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3C58DF" w14:textId="77777777" w:rsidR="00294197" w:rsidRPr="00E47400" w:rsidRDefault="00294197">
      <w:pPr>
        <w:spacing w:line="360" w:lineRule="auto"/>
        <w:jc w:val="center"/>
        <w:rPr>
          <w:rFonts w:ascii="宋体" w:hAnsi="宋体"/>
          <w:b/>
          <w:bCs/>
          <w:sz w:val="72"/>
          <w:szCs w:val="96"/>
        </w:rPr>
      </w:pPr>
    </w:p>
    <w:p w14:paraId="4112AB41" w14:textId="1B7855E4" w:rsidR="00315EB4" w:rsidRPr="00E47400" w:rsidRDefault="00295A0C">
      <w:pPr>
        <w:spacing w:line="360" w:lineRule="auto"/>
        <w:jc w:val="center"/>
        <w:rPr>
          <w:rFonts w:ascii="宋体" w:hAnsi="宋体"/>
          <w:b/>
          <w:bCs/>
          <w:sz w:val="72"/>
          <w:szCs w:val="96"/>
        </w:rPr>
      </w:pPr>
      <w:r w:rsidRPr="00E47400">
        <w:rPr>
          <w:rFonts w:ascii="宋体" w:hAnsi="宋体" w:hint="eastAsia"/>
          <w:b/>
          <w:bCs/>
          <w:sz w:val="72"/>
          <w:szCs w:val="96"/>
        </w:rPr>
        <w:t>2023年北京邮电大学商贸店铺租赁经营项目（一期）</w:t>
      </w:r>
      <w:r w:rsidR="00E63427" w:rsidRPr="00E47400">
        <w:rPr>
          <w:rFonts w:ascii="宋体" w:hAnsi="宋体" w:hint="eastAsia"/>
          <w:b/>
          <w:bCs/>
          <w:sz w:val="72"/>
          <w:szCs w:val="96"/>
        </w:rPr>
        <w:t>(第三次)</w:t>
      </w:r>
    </w:p>
    <w:p w14:paraId="0440B914" w14:textId="7001F39A" w:rsidR="00315EB4" w:rsidRPr="00E47400" w:rsidRDefault="00315EB4">
      <w:pPr>
        <w:pStyle w:val="TOC2"/>
        <w:spacing w:line="360" w:lineRule="auto"/>
        <w:rPr>
          <w:color w:val="auto"/>
        </w:rPr>
      </w:pPr>
    </w:p>
    <w:p w14:paraId="4208ED49" w14:textId="7435D597" w:rsidR="00AC2B7C" w:rsidRPr="00E47400" w:rsidRDefault="00AC2B7C" w:rsidP="00AC2B7C">
      <w:pPr>
        <w:rPr>
          <w:rFonts w:ascii="宋体" w:hAnsi="宋体"/>
        </w:rPr>
      </w:pPr>
    </w:p>
    <w:p w14:paraId="6B83EC1F" w14:textId="7FFE211F" w:rsidR="00AC2B7C" w:rsidRPr="00E47400" w:rsidRDefault="00AC2B7C" w:rsidP="00AC2B7C">
      <w:pPr>
        <w:pStyle w:val="TOC2"/>
        <w:rPr>
          <w:color w:val="auto"/>
        </w:rPr>
      </w:pPr>
    </w:p>
    <w:p w14:paraId="3F0662F7" w14:textId="41852F97" w:rsidR="00315EB4" w:rsidRPr="00E47400" w:rsidRDefault="00591A89">
      <w:pPr>
        <w:spacing w:line="360" w:lineRule="auto"/>
        <w:jc w:val="center"/>
        <w:rPr>
          <w:rFonts w:ascii="宋体" w:hAnsi="宋体"/>
          <w:b/>
          <w:sz w:val="28"/>
          <w:szCs w:val="30"/>
        </w:rPr>
      </w:pPr>
      <w:r w:rsidRPr="00E47400">
        <w:rPr>
          <w:rFonts w:ascii="宋体" w:hAnsi="宋体"/>
          <w:b/>
          <w:noProof/>
        </w:rPr>
        <w:drawing>
          <wp:anchor distT="0" distB="0" distL="114300" distR="114300" simplePos="0" relativeHeight="251658240" behindDoc="1" locked="0" layoutInCell="1" allowOverlap="1" wp14:anchorId="3E6F1597" wp14:editId="6801D961">
            <wp:simplePos x="0" y="0"/>
            <wp:positionH relativeFrom="column">
              <wp:posOffset>510540</wp:posOffset>
            </wp:positionH>
            <wp:positionV relativeFrom="paragraph">
              <wp:posOffset>510540</wp:posOffset>
            </wp:positionV>
            <wp:extent cx="4015091" cy="2840305"/>
            <wp:effectExtent l="0" t="0" r="508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5091" cy="2840305"/>
                    </a:xfrm>
                    <a:prstGeom prst="rect">
                      <a:avLst/>
                    </a:prstGeom>
                    <a:noFill/>
                    <a:ln>
                      <a:noFill/>
                    </a:ln>
                  </pic:spPr>
                </pic:pic>
              </a:graphicData>
            </a:graphic>
            <wp14:sizeRelH relativeFrom="page">
              <wp14:pctWidth>0</wp14:pctWidth>
            </wp14:sizeRelH>
            <wp14:sizeRelV relativeFrom="page">
              <wp14:pctHeight>0</wp14:pctHeight>
            </wp14:sizeRelV>
          </wp:anchor>
        </w:drawing>
      </w:r>
      <w:r w:rsidR="00FC0752" w:rsidRPr="00E47400">
        <w:rPr>
          <w:rFonts w:ascii="宋体" w:hAnsi="宋体" w:hint="eastAsia"/>
          <w:b/>
          <w:sz w:val="72"/>
          <w:szCs w:val="84"/>
        </w:rPr>
        <w:t>招租文件</w:t>
      </w:r>
    </w:p>
    <w:p w14:paraId="730F6163" w14:textId="1BF3FBF1" w:rsidR="00315EB4" w:rsidRPr="00E47400" w:rsidRDefault="00FC0752">
      <w:pPr>
        <w:spacing w:line="360" w:lineRule="auto"/>
        <w:jc w:val="center"/>
        <w:rPr>
          <w:rFonts w:ascii="宋体" w:hAnsi="宋体"/>
          <w:b/>
          <w:sz w:val="32"/>
          <w:szCs w:val="32"/>
        </w:rPr>
      </w:pPr>
      <w:r w:rsidRPr="00E47400">
        <w:rPr>
          <w:rFonts w:ascii="宋体" w:hAnsi="宋体" w:hint="eastAsia"/>
          <w:b/>
          <w:sz w:val="32"/>
          <w:szCs w:val="32"/>
        </w:rPr>
        <w:t>项目编号：BMCC-</w:t>
      </w:r>
      <w:r w:rsidR="00E63427" w:rsidRPr="00E47400">
        <w:rPr>
          <w:rFonts w:ascii="宋体" w:hAnsi="宋体" w:hint="eastAsia"/>
          <w:b/>
          <w:sz w:val="32"/>
          <w:szCs w:val="32"/>
        </w:rPr>
        <w:t>ZC23-0537</w:t>
      </w:r>
      <w:r w:rsidRPr="00E47400">
        <w:rPr>
          <w:rFonts w:ascii="宋体" w:hAnsi="宋体" w:hint="eastAsia"/>
          <w:b/>
          <w:sz w:val="32"/>
          <w:szCs w:val="32"/>
        </w:rPr>
        <w:t>/</w:t>
      </w:r>
      <w:r w:rsidR="00DE2C17" w:rsidRPr="00E47400">
        <w:rPr>
          <w:rFonts w:ascii="宋体" w:hAnsi="宋体"/>
          <w:b/>
          <w:sz w:val="32"/>
          <w:szCs w:val="32"/>
        </w:rPr>
        <w:t>BUPT-GCXCZB-23014</w:t>
      </w:r>
    </w:p>
    <w:p w14:paraId="41FAC88C" w14:textId="0BB3329F" w:rsidR="00591A89" w:rsidRPr="00E47400" w:rsidRDefault="00591A89" w:rsidP="00591A89">
      <w:pPr>
        <w:pStyle w:val="TOC2"/>
        <w:rPr>
          <w:color w:val="auto"/>
        </w:rPr>
      </w:pPr>
    </w:p>
    <w:p w14:paraId="25EC028C" w14:textId="77777777" w:rsidR="00591A89" w:rsidRPr="00E47400" w:rsidRDefault="00591A89" w:rsidP="00591A89"/>
    <w:p w14:paraId="7C9D471C" w14:textId="77777777" w:rsidR="00591A89" w:rsidRPr="00E47400" w:rsidRDefault="00591A89" w:rsidP="00591A89">
      <w:pPr>
        <w:pStyle w:val="TOC2"/>
        <w:rPr>
          <w:color w:val="auto"/>
        </w:rPr>
      </w:pPr>
    </w:p>
    <w:p w14:paraId="6D68C9B4" w14:textId="77777777" w:rsidR="00591A89" w:rsidRPr="00E47400" w:rsidRDefault="00591A89" w:rsidP="00591A89"/>
    <w:p w14:paraId="1464A4A3" w14:textId="77777777" w:rsidR="00591A89" w:rsidRPr="00E47400" w:rsidRDefault="00591A89" w:rsidP="00591A89">
      <w:pPr>
        <w:pStyle w:val="TOC2"/>
        <w:rPr>
          <w:color w:val="auto"/>
        </w:rPr>
      </w:pPr>
    </w:p>
    <w:p w14:paraId="25ED0271" w14:textId="77777777" w:rsidR="00591A89" w:rsidRPr="00E47400" w:rsidRDefault="00591A89" w:rsidP="00591A89"/>
    <w:p w14:paraId="1C9260EC" w14:textId="77777777" w:rsidR="00591A89" w:rsidRPr="00E47400" w:rsidRDefault="00591A89" w:rsidP="00591A89">
      <w:pPr>
        <w:pStyle w:val="TOC2"/>
        <w:rPr>
          <w:color w:val="auto"/>
        </w:rPr>
      </w:pPr>
    </w:p>
    <w:p w14:paraId="3F26278C" w14:textId="77777777" w:rsidR="00591A89" w:rsidRPr="00E47400" w:rsidRDefault="00591A89" w:rsidP="00591A89"/>
    <w:p w14:paraId="532DD8C5" w14:textId="77777777" w:rsidR="00591A89" w:rsidRPr="00E47400" w:rsidRDefault="00591A89" w:rsidP="00591A89">
      <w:pPr>
        <w:pStyle w:val="TOC2"/>
        <w:rPr>
          <w:color w:val="auto"/>
        </w:rPr>
      </w:pPr>
    </w:p>
    <w:p w14:paraId="301813FE" w14:textId="2E40D491" w:rsidR="00FC0752" w:rsidRPr="00E47400" w:rsidRDefault="00FC0752" w:rsidP="00FC0752">
      <w:pPr>
        <w:spacing w:line="360" w:lineRule="auto"/>
        <w:jc w:val="center"/>
        <w:rPr>
          <w:rFonts w:ascii="宋体" w:hAnsi="宋体"/>
          <w:b/>
          <w:sz w:val="36"/>
          <w:szCs w:val="36"/>
        </w:rPr>
      </w:pPr>
    </w:p>
    <w:p w14:paraId="66142344" w14:textId="77777777" w:rsidR="00315EB4" w:rsidRPr="00E47400" w:rsidRDefault="00FC0752" w:rsidP="00FC0752">
      <w:pPr>
        <w:spacing w:line="360" w:lineRule="auto"/>
        <w:jc w:val="center"/>
        <w:rPr>
          <w:rFonts w:ascii="宋体" w:hAnsi="宋体"/>
          <w:b/>
          <w:w w:val="80"/>
          <w:sz w:val="32"/>
        </w:rPr>
      </w:pPr>
      <w:r w:rsidRPr="00E47400">
        <w:rPr>
          <w:rFonts w:ascii="宋体" w:hAnsi="宋体" w:hint="eastAsia"/>
          <w:b/>
          <w:sz w:val="36"/>
          <w:szCs w:val="36"/>
        </w:rPr>
        <w:t>北京明德致信咨询有限公司</w:t>
      </w:r>
    </w:p>
    <w:p w14:paraId="01C79EF6" w14:textId="33AA279B" w:rsidR="00261174" w:rsidRPr="00E47400" w:rsidRDefault="00FC0752" w:rsidP="00261174">
      <w:pPr>
        <w:spacing w:line="360" w:lineRule="auto"/>
        <w:jc w:val="center"/>
        <w:rPr>
          <w:rFonts w:ascii="宋体" w:hAnsi="宋体"/>
          <w:b/>
          <w:w w:val="80"/>
          <w:sz w:val="32"/>
        </w:rPr>
      </w:pPr>
      <w:r w:rsidRPr="00E47400">
        <w:rPr>
          <w:rFonts w:ascii="宋体" w:hAnsi="宋体" w:hint="eastAsia"/>
          <w:b/>
          <w:w w:val="80"/>
          <w:sz w:val="32"/>
        </w:rPr>
        <w:t>202</w:t>
      </w:r>
      <w:r w:rsidRPr="00E47400">
        <w:rPr>
          <w:rFonts w:ascii="宋体" w:hAnsi="宋体"/>
          <w:b/>
          <w:w w:val="80"/>
          <w:sz w:val="32"/>
        </w:rPr>
        <w:t>3</w:t>
      </w:r>
      <w:r w:rsidRPr="00E47400">
        <w:rPr>
          <w:rFonts w:ascii="宋体" w:hAnsi="宋体" w:hint="eastAsia"/>
          <w:b/>
          <w:w w:val="80"/>
          <w:sz w:val="32"/>
        </w:rPr>
        <w:t>年</w:t>
      </w:r>
      <w:r w:rsidR="00E63427" w:rsidRPr="00E47400">
        <w:rPr>
          <w:rFonts w:ascii="宋体" w:hAnsi="宋体"/>
          <w:b/>
          <w:w w:val="80"/>
          <w:sz w:val="32"/>
        </w:rPr>
        <w:t>8</w:t>
      </w:r>
      <w:r w:rsidRPr="00E47400">
        <w:rPr>
          <w:rFonts w:ascii="宋体" w:hAnsi="宋体" w:hint="eastAsia"/>
          <w:b/>
          <w:w w:val="80"/>
          <w:sz w:val="32"/>
        </w:rPr>
        <w:t>月</w:t>
      </w:r>
    </w:p>
    <w:p w14:paraId="64E8A604" w14:textId="77777777" w:rsidR="00261174" w:rsidRPr="00E47400" w:rsidRDefault="00261174" w:rsidP="00261174">
      <w:pPr>
        <w:pStyle w:val="TOC2"/>
        <w:rPr>
          <w:color w:val="auto"/>
          <w:w w:val="80"/>
        </w:rPr>
      </w:pPr>
      <w:r w:rsidRPr="00E47400">
        <w:rPr>
          <w:color w:val="auto"/>
          <w:w w:val="80"/>
        </w:rPr>
        <w:br w:type="page"/>
      </w:r>
    </w:p>
    <w:sdt>
      <w:sdtPr>
        <w:rPr>
          <w:rFonts w:ascii="宋体" w:eastAsia="宋体" w:hAnsi="宋体" w:cs="Times New Roman"/>
          <w:color w:val="auto"/>
          <w:kern w:val="2"/>
          <w:sz w:val="21"/>
          <w:szCs w:val="24"/>
          <w:lang w:val="zh-CN"/>
        </w:rPr>
        <w:id w:val="-398596950"/>
        <w:docPartObj>
          <w:docPartGallery w:val="Table of Contents"/>
          <w:docPartUnique/>
        </w:docPartObj>
      </w:sdtPr>
      <w:sdtEndPr>
        <w:rPr>
          <w:b/>
          <w:bCs/>
        </w:rPr>
      </w:sdtEndPr>
      <w:sdtContent>
        <w:p w14:paraId="6229F365" w14:textId="77777777" w:rsidR="00315EB4" w:rsidRPr="00E47400" w:rsidRDefault="00FC0752">
          <w:pPr>
            <w:pStyle w:val="TOC40"/>
            <w:spacing w:line="360" w:lineRule="auto"/>
            <w:jc w:val="center"/>
            <w:rPr>
              <w:rFonts w:ascii="宋体" w:eastAsia="宋体" w:hAnsi="宋体"/>
              <w:color w:val="auto"/>
            </w:rPr>
          </w:pPr>
          <w:r w:rsidRPr="00E47400">
            <w:rPr>
              <w:rFonts w:ascii="宋体" w:eastAsia="宋体" w:hAnsi="宋体"/>
              <w:color w:val="auto"/>
              <w:lang w:val="zh-CN"/>
            </w:rPr>
            <w:t>目录</w:t>
          </w:r>
        </w:p>
        <w:p w14:paraId="698B4069" w14:textId="294393E4" w:rsidR="003075B9" w:rsidRPr="00E47400" w:rsidRDefault="00FC0752">
          <w:pPr>
            <w:pStyle w:val="TOC1"/>
            <w:tabs>
              <w:tab w:val="right" w:leader="dot" w:pos="8296"/>
            </w:tabs>
            <w:rPr>
              <w:rFonts w:asciiTheme="minorHAnsi" w:eastAsiaTheme="minorEastAsia" w:hAnsiTheme="minorHAnsi" w:cstheme="minorBidi"/>
              <w:b w:val="0"/>
              <w:bCs w:val="0"/>
              <w:iCs w:val="0"/>
              <w:noProof/>
              <w:sz w:val="21"/>
              <w:szCs w:val="22"/>
              <w14:ligatures w14:val="standardContextual"/>
            </w:rPr>
          </w:pPr>
          <w:r w:rsidRPr="00E47400">
            <w:rPr>
              <w:rFonts w:ascii="宋体" w:hAnsi="宋体"/>
              <w:sz w:val="21"/>
              <w:szCs w:val="21"/>
            </w:rPr>
            <w:fldChar w:fldCharType="begin"/>
          </w:r>
          <w:r w:rsidRPr="00E47400">
            <w:rPr>
              <w:rFonts w:ascii="宋体" w:hAnsi="宋体"/>
              <w:sz w:val="21"/>
              <w:szCs w:val="21"/>
            </w:rPr>
            <w:instrText xml:space="preserve"> TOC \o "1-3" \h \z \u </w:instrText>
          </w:r>
          <w:r w:rsidRPr="00E47400">
            <w:rPr>
              <w:rFonts w:ascii="宋体" w:hAnsi="宋体"/>
              <w:sz w:val="21"/>
              <w:szCs w:val="21"/>
            </w:rPr>
            <w:fldChar w:fldCharType="separate"/>
          </w:r>
          <w:hyperlink w:anchor="_Toc143261026" w:history="1">
            <w:r w:rsidR="003075B9" w:rsidRPr="00E47400">
              <w:rPr>
                <w:rStyle w:val="afff1"/>
                <w:rFonts w:ascii="宋体" w:hAnsi="宋体"/>
                <w:noProof/>
                <w:color w:val="auto"/>
              </w:rPr>
              <w:t>第一章 公开招租邀请</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_Toc143261026 \h </w:instrText>
            </w:r>
            <w:r w:rsidR="003075B9" w:rsidRPr="00E47400">
              <w:rPr>
                <w:noProof/>
                <w:webHidden/>
              </w:rPr>
            </w:r>
            <w:r w:rsidR="003075B9" w:rsidRPr="00E47400">
              <w:rPr>
                <w:noProof/>
                <w:webHidden/>
              </w:rPr>
              <w:fldChar w:fldCharType="separate"/>
            </w:r>
            <w:r w:rsidR="00E47400">
              <w:rPr>
                <w:noProof/>
                <w:webHidden/>
              </w:rPr>
              <w:t>5</w:t>
            </w:r>
            <w:r w:rsidR="003075B9" w:rsidRPr="00E47400">
              <w:rPr>
                <w:noProof/>
                <w:webHidden/>
              </w:rPr>
              <w:fldChar w:fldCharType="end"/>
            </w:r>
          </w:hyperlink>
        </w:p>
        <w:p w14:paraId="1E32E1D3" w14:textId="49136019" w:rsidR="003075B9" w:rsidRPr="00E4740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43261027" w:history="1">
            <w:r w:rsidR="003075B9" w:rsidRPr="00E47400">
              <w:rPr>
                <w:rStyle w:val="afff1"/>
                <w:rFonts w:cs="宋体"/>
                <w:noProof/>
                <w:color w:val="auto"/>
                <w:kern w:val="0"/>
              </w:rPr>
              <w:t>一、项目基本情况</w:t>
            </w:r>
            <w:r w:rsidR="003075B9" w:rsidRPr="00E47400">
              <w:rPr>
                <w:noProof/>
                <w:webHidden/>
                <w:color w:val="auto"/>
              </w:rPr>
              <w:tab/>
            </w:r>
            <w:r w:rsidR="003075B9" w:rsidRPr="00E47400">
              <w:rPr>
                <w:noProof/>
                <w:webHidden/>
                <w:color w:val="auto"/>
              </w:rPr>
              <w:fldChar w:fldCharType="begin"/>
            </w:r>
            <w:r w:rsidR="003075B9" w:rsidRPr="00E47400">
              <w:rPr>
                <w:noProof/>
                <w:webHidden/>
                <w:color w:val="auto"/>
              </w:rPr>
              <w:instrText xml:space="preserve"> PAGEREF _Toc143261027 \h </w:instrText>
            </w:r>
            <w:r w:rsidR="003075B9" w:rsidRPr="00E47400">
              <w:rPr>
                <w:noProof/>
                <w:webHidden/>
                <w:color w:val="auto"/>
              </w:rPr>
            </w:r>
            <w:r w:rsidR="003075B9" w:rsidRPr="00E47400">
              <w:rPr>
                <w:noProof/>
                <w:webHidden/>
                <w:color w:val="auto"/>
              </w:rPr>
              <w:fldChar w:fldCharType="separate"/>
            </w:r>
            <w:r w:rsidR="00E47400">
              <w:rPr>
                <w:noProof/>
                <w:webHidden/>
                <w:color w:val="auto"/>
              </w:rPr>
              <w:t>5</w:t>
            </w:r>
            <w:r w:rsidR="003075B9" w:rsidRPr="00E47400">
              <w:rPr>
                <w:noProof/>
                <w:webHidden/>
                <w:color w:val="auto"/>
              </w:rPr>
              <w:fldChar w:fldCharType="end"/>
            </w:r>
          </w:hyperlink>
        </w:p>
        <w:p w14:paraId="210E21CA" w14:textId="7496C1E2" w:rsidR="003075B9" w:rsidRPr="00E4740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43261028" w:history="1">
            <w:r w:rsidR="003075B9" w:rsidRPr="00E47400">
              <w:rPr>
                <w:rStyle w:val="afff1"/>
                <w:rFonts w:cs="宋体"/>
                <w:noProof/>
                <w:color w:val="auto"/>
                <w:kern w:val="0"/>
              </w:rPr>
              <w:t>二、申请人的资格要求：</w:t>
            </w:r>
            <w:r w:rsidR="003075B9" w:rsidRPr="00E47400">
              <w:rPr>
                <w:noProof/>
                <w:webHidden/>
                <w:color w:val="auto"/>
              </w:rPr>
              <w:tab/>
            </w:r>
            <w:r w:rsidR="003075B9" w:rsidRPr="00E47400">
              <w:rPr>
                <w:noProof/>
                <w:webHidden/>
                <w:color w:val="auto"/>
              </w:rPr>
              <w:fldChar w:fldCharType="begin"/>
            </w:r>
            <w:r w:rsidR="003075B9" w:rsidRPr="00E47400">
              <w:rPr>
                <w:noProof/>
                <w:webHidden/>
                <w:color w:val="auto"/>
              </w:rPr>
              <w:instrText xml:space="preserve"> PAGEREF _Toc143261028 \h </w:instrText>
            </w:r>
            <w:r w:rsidR="003075B9" w:rsidRPr="00E47400">
              <w:rPr>
                <w:noProof/>
                <w:webHidden/>
                <w:color w:val="auto"/>
              </w:rPr>
            </w:r>
            <w:r w:rsidR="003075B9" w:rsidRPr="00E47400">
              <w:rPr>
                <w:noProof/>
                <w:webHidden/>
                <w:color w:val="auto"/>
              </w:rPr>
              <w:fldChar w:fldCharType="separate"/>
            </w:r>
            <w:r w:rsidR="00E47400">
              <w:rPr>
                <w:noProof/>
                <w:webHidden/>
                <w:color w:val="auto"/>
              </w:rPr>
              <w:t>5</w:t>
            </w:r>
            <w:r w:rsidR="003075B9" w:rsidRPr="00E47400">
              <w:rPr>
                <w:noProof/>
                <w:webHidden/>
                <w:color w:val="auto"/>
              </w:rPr>
              <w:fldChar w:fldCharType="end"/>
            </w:r>
          </w:hyperlink>
        </w:p>
        <w:p w14:paraId="3632F675" w14:textId="13A71615" w:rsidR="003075B9" w:rsidRPr="00E4740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43261029" w:history="1">
            <w:r w:rsidR="003075B9" w:rsidRPr="00E47400">
              <w:rPr>
                <w:rStyle w:val="afff1"/>
                <w:rFonts w:cs="宋体"/>
                <w:noProof/>
                <w:color w:val="auto"/>
                <w:kern w:val="0"/>
              </w:rPr>
              <w:t>三、获取招租文件</w:t>
            </w:r>
            <w:r w:rsidR="003075B9" w:rsidRPr="00E47400">
              <w:rPr>
                <w:noProof/>
                <w:webHidden/>
                <w:color w:val="auto"/>
              </w:rPr>
              <w:tab/>
            </w:r>
            <w:r w:rsidR="003075B9" w:rsidRPr="00E47400">
              <w:rPr>
                <w:noProof/>
                <w:webHidden/>
                <w:color w:val="auto"/>
              </w:rPr>
              <w:fldChar w:fldCharType="begin"/>
            </w:r>
            <w:r w:rsidR="003075B9" w:rsidRPr="00E47400">
              <w:rPr>
                <w:noProof/>
                <w:webHidden/>
                <w:color w:val="auto"/>
              </w:rPr>
              <w:instrText xml:space="preserve"> PAGEREF _Toc143261029 \h </w:instrText>
            </w:r>
            <w:r w:rsidR="003075B9" w:rsidRPr="00E47400">
              <w:rPr>
                <w:noProof/>
                <w:webHidden/>
                <w:color w:val="auto"/>
              </w:rPr>
            </w:r>
            <w:r w:rsidR="003075B9" w:rsidRPr="00E47400">
              <w:rPr>
                <w:noProof/>
                <w:webHidden/>
                <w:color w:val="auto"/>
              </w:rPr>
              <w:fldChar w:fldCharType="separate"/>
            </w:r>
            <w:r w:rsidR="00E47400">
              <w:rPr>
                <w:noProof/>
                <w:webHidden/>
                <w:color w:val="auto"/>
              </w:rPr>
              <w:t>6</w:t>
            </w:r>
            <w:r w:rsidR="003075B9" w:rsidRPr="00E47400">
              <w:rPr>
                <w:noProof/>
                <w:webHidden/>
                <w:color w:val="auto"/>
              </w:rPr>
              <w:fldChar w:fldCharType="end"/>
            </w:r>
          </w:hyperlink>
        </w:p>
        <w:p w14:paraId="5C25C98F" w14:textId="21A648CF" w:rsidR="003075B9" w:rsidRPr="00E4740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43261030" w:history="1">
            <w:r w:rsidR="003075B9" w:rsidRPr="00E47400">
              <w:rPr>
                <w:rStyle w:val="afff1"/>
                <w:rFonts w:cs="宋体"/>
                <w:noProof/>
                <w:color w:val="auto"/>
              </w:rPr>
              <w:t>四、响应文件提交截止时间、</w:t>
            </w:r>
            <w:r w:rsidR="003075B9" w:rsidRPr="00E47400">
              <w:rPr>
                <w:rStyle w:val="afff1"/>
                <w:rFonts w:cs="宋体"/>
                <w:noProof/>
                <w:color w:val="auto"/>
                <w:kern w:val="0"/>
              </w:rPr>
              <w:t>开标时间和地点</w:t>
            </w:r>
            <w:r w:rsidR="003075B9" w:rsidRPr="00E47400">
              <w:rPr>
                <w:noProof/>
                <w:webHidden/>
                <w:color w:val="auto"/>
              </w:rPr>
              <w:tab/>
            </w:r>
            <w:r w:rsidR="003075B9" w:rsidRPr="00E47400">
              <w:rPr>
                <w:noProof/>
                <w:webHidden/>
                <w:color w:val="auto"/>
              </w:rPr>
              <w:fldChar w:fldCharType="begin"/>
            </w:r>
            <w:r w:rsidR="003075B9" w:rsidRPr="00E47400">
              <w:rPr>
                <w:noProof/>
                <w:webHidden/>
                <w:color w:val="auto"/>
              </w:rPr>
              <w:instrText xml:space="preserve"> PAGEREF _Toc143261030 \h </w:instrText>
            </w:r>
            <w:r w:rsidR="003075B9" w:rsidRPr="00E47400">
              <w:rPr>
                <w:noProof/>
                <w:webHidden/>
                <w:color w:val="auto"/>
              </w:rPr>
            </w:r>
            <w:r w:rsidR="003075B9" w:rsidRPr="00E47400">
              <w:rPr>
                <w:noProof/>
                <w:webHidden/>
                <w:color w:val="auto"/>
              </w:rPr>
              <w:fldChar w:fldCharType="separate"/>
            </w:r>
            <w:r w:rsidR="00E47400">
              <w:rPr>
                <w:noProof/>
                <w:webHidden/>
                <w:color w:val="auto"/>
              </w:rPr>
              <w:t>6</w:t>
            </w:r>
            <w:r w:rsidR="003075B9" w:rsidRPr="00E47400">
              <w:rPr>
                <w:noProof/>
                <w:webHidden/>
                <w:color w:val="auto"/>
              </w:rPr>
              <w:fldChar w:fldCharType="end"/>
            </w:r>
          </w:hyperlink>
        </w:p>
        <w:p w14:paraId="30B251BC" w14:textId="229DE3B8" w:rsidR="003075B9" w:rsidRPr="00E4740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43261031" w:history="1">
            <w:r w:rsidR="003075B9" w:rsidRPr="00E47400">
              <w:rPr>
                <w:rStyle w:val="afff1"/>
                <w:rFonts w:cs="宋体"/>
                <w:noProof/>
                <w:color w:val="auto"/>
              </w:rPr>
              <w:t>五、公告期限</w:t>
            </w:r>
            <w:r w:rsidR="003075B9" w:rsidRPr="00E47400">
              <w:rPr>
                <w:noProof/>
                <w:webHidden/>
                <w:color w:val="auto"/>
              </w:rPr>
              <w:tab/>
            </w:r>
            <w:r w:rsidR="003075B9" w:rsidRPr="00E47400">
              <w:rPr>
                <w:noProof/>
                <w:webHidden/>
                <w:color w:val="auto"/>
              </w:rPr>
              <w:fldChar w:fldCharType="begin"/>
            </w:r>
            <w:r w:rsidR="003075B9" w:rsidRPr="00E47400">
              <w:rPr>
                <w:noProof/>
                <w:webHidden/>
                <w:color w:val="auto"/>
              </w:rPr>
              <w:instrText xml:space="preserve"> PAGEREF _Toc143261031 \h </w:instrText>
            </w:r>
            <w:r w:rsidR="003075B9" w:rsidRPr="00E47400">
              <w:rPr>
                <w:noProof/>
                <w:webHidden/>
                <w:color w:val="auto"/>
              </w:rPr>
            </w:r>
            <w:r w:rsidR="003075B9" w:rsidRPr="00E47400">
              <w:rPr>
                <w:noProof/>
                <w:webHidden/>
                <w:color w:val="auto"/>
              </w:rPr>
              <w:fldChar w:fldCharType="separate"/>
            </w:r>
            <w:r w:rsidR="00E47400">
              <w:rPr>
                <w:noProof/>
                <w:webHidden/>
                <w:color w:val="auto"/>
              </w:rPr>
              <w:t>6</w:t>
            </w:r>
            <w:r w:rsidR="003075B9" w:rsidRPr="00E47400">
              <w:rPr>
                <w:noProof/>
                <w:webHidden/>
                <w:color w:val="auto"/>
              </w:rPr>
              <w:fldChar w:fldCharType="end"/>
            </w:r>
          </w:hyperlink>
        </w:p>
        <w:p w14:paraId="43F66A85" w14:textId="42734580" w:rsidR="003075B9" w:rsidRPr="00E4740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43261032" w:history="1">
            <w:r w:rsidR="003075B9" w:rsidRPr="00E47400">
              <w:rPr>
                <w:rStyle w:val="afff1"/>
                <w:rFonts w:cs="宋体"/>
                <w:noProof/>
                <w:color w:val="auto"/>
              </w:rPr>
              <w:t>六、其他补充事宜</w:t>
            </w:r>
            <w:r w:rsidR="003075B9" w:rsidRPr="00E47400">
              <w:rPr>
                <w:noProof/>
                <w:webHidden/>
                <w:color w:val="auto"/>
              </w:rPr>
              <w:tab/>
            </w:r>
            <w:r w:rsidR="003075B9" w:rsidRPr="00E47400">
              <w:rPr>
                <w:noProof/>
                <w:webHidden/>
                <w:color w:val="auto"/>
              </w:rPr>
              <w:fldChar w:fldCharType="begin"/>
            </w:r>
            <w:r w:rsidR="003075B9" w:rsidRPr="00E47400">
              <w:rPr>
                <w:noProof/>
                <w:webHidden/>
                <w:color w:val="auto"/>
              </w:rPr>
              <w:instrText xml:space="preserve"> PAGEREF _Toc143261032 \h </w:instrText>
            </w:r>
            <w:r w:rsidR="003075B9" w:rsidRPr="00E47400">
              <w:rPr>
                <w:noProof/>
                <w:webHidden/>
                <w:color w:val="auto"/>
              </w:rPr>
            </w:r>
            <w:r w:rsidR="003075B9" w:rsidRPr="00E47400">
              <w:rPr>
                <w:noProof/>
                <w:webHidden/>
                <w:color w:val="auto"/>
              </w:rPr>
              <w:fldChar w:fldCharType="separate"/>
            </w:r>
            <w:r w:rsidR="00E47400">
              <w:rPr>
                <w:noProof/>
                <w:webHidden/>
                <w:color w:val="auto"/>
              </w:rPr>
              <w:t>6</w:t>
            </w:r>
            <w:r w:rsidR="003075B9" w:rsidRPr="00E47400">
              <w:rPr>
                <w:noProof/>
                <w:webHidden/>
                <w:color w:val="auto"/>
              </w:rPr>
              <w:fldChar w:fldCharType="end"/>
            </w:r>
          </w:hyperlink>
        </w:p>
        <w:p w14:paraId="5F614642" w14:textId="42F95470" w:rsidR="003075B9" w:rsidRPr="00E4740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43261033" w:history="1">
            <w:r w:rsidR="003075B9" w:rsidRPr="00E47400">
              <w:rPr>
                <w:rStyle w:val="afff1"/>
                <w:rFonts w:cs="宋体"/>
                <w:noProof/>
                <w:color w:val="auto"/>
                <w:kern w:val="0"/>
              </w:rPr>
              <w:t>七、对本次招租提出询问，请按以下方式联系。</w:t>
            </w:r>
            <w:r w:rsidR="003075B9" w:rsidRPr="00E47400">
              <w:rPr>
                <w:noProof/>
                <w:webHidden/>
                <w:color w:val="auto"/>
              </w:rPr>
              <w:tab/>
            </w:r>
            <w:r w:rsidR="003075B9" w:rsidRPr="00E47400">
              <w:rPr>
                <w:noProof/>
                <w:webHidden/>
                <w:color w:val="auto"/>
              </w:rPr>
              <w:fldChar w:fldCharType="begin"/>
            </w:r>
            <w:r w:rsidR="003075B9" w:rsidRPr="00E47400">
              <w:rPr>
                <w:noProof/>
                <w:webHidden/>
                <w:color w:val="auto"/>
              </w:rPr>
              <w:instrText xml:space="preserve"> PAGEREF _Toc143261033 \h </w:instrText>
            </w:r>
            <w:r w:rsidR="003075B9" w:rsidRPr="00E47400">
              <w:rPr>
                <w:noProof/>
                <w:webHidden/>
                <w:color w:val="auto"/>
              </w:rPr>
            </w:r>
            <w:r w:rsidR="003075B9" w:rsidRPr="00E47400">
              <w:rPr>
                <w:noProof/>
                <w:webHidden/>
                <w:color w:val="auto"/>
              </w:rPr>
              <w:fldChar w:fldCharType="separate"/>
            </w:r>
            <w:r w:rsidR="00E47400">
              <w:rPr>
                <w:noProof/>
                <w:webHidden/>
                <w:color w:val="auto"/>
              </w:rPr>
              <w:t>7</w:t>
            </w:r>
            <w:r w:rsidR="003075B9" w:rsidRPr="00E47400">
              <w:rPr>
                <w:noProof/>
                <w:webHidden/>
                <w:color w:val="auto"/>
              </w:rPr>
              <w:fldChar w:fldCharType="end"/>
            </w:r>
          </w:hyperlink>
        </w:p>
        <w:p w14:paraId="31D138EE" w14:textId="63474CDD" w:rsidR="003075B9" w:rsidRPr="00E47400" w:rsidRDefault="00000000">
          <w:pPr>
            <w:pStyle w:val="TOC1"/>
            <w:tabs>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43261034" w:history="1">
            <w:r w:rsidR="003075B9" w:rsidRPr="00E47400">
              <w:rPr>
                <w:rStyle w:val="afff1"/>
                <w:rFonts w:ascii="宋体" w:hAnsi="宋体"/>
                <w:noProof/>
                <w:color w:val="auto"/>
              </w:rPr>
              <w:t>第二章 供应商须知资料表</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_Toc143261034 \h </w:instrText>
            </w:r>
            <w:r w:rsidR="003075B9" w:rsidRPr="00E47400">
              <w:rPr>
                <w:noProof/>
                <w:webHidden/>
              </w:rPr>
            </w:r>
            <w:r w:rsidR="003075B9" w:rsidRPr="00E47400">
              <w:rPr>
                <w:noProof/>
                <w:webHidden/>
              </w:rPr>
              <w:fldChar w:fldCharType="separate"/>
            </w:r>
            <w:r w:rsidR="00E47400">
              <w:rPr>
                <w:noProof/>
                <w:webHidden/>
              </w:rPr>
              <w:t>9</w:t>
            </w:r>
            <w:r w:rsidR="003075B9" w:rsidRPr="00E47400">
              <w:rPr>
                <w:noProof/>
                <w:webHidden/>
              </w:rPr>
              <w:fldChar w:fldCharType="end"/>
            </w:r>
          </w:hyperlink>
        </w:p>
        <w:p w14:paraId="4281CBF7" w14:textId="046907EF" w:rsidR="003075B9" w:rsidRPr="00E47400" w:rsidRDefault="00000000">
          <w:pPr>
            <w:pStyle w:val="TOC1"/>
            <w:tabs>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43261035" w:history="1">
            <w:r w:rsidR="003075B9" w:rsidRPr="00E47400">
              <w:rPr>
                <w:rStyle w:val="afff1"/>
                <w:rFonts w:ascii="宋体" w:hAnsi="宋体"/>
                <w:noProof/>
                <w:color w:val="auto"/>
              </w:rPr>
              <w:t>第三章 供应商须知</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_Toc143261035 \h </w:instrText>
            </w:r>
            <w:r w:rsidR="003075B9" w:rsidRPr="00E47400">
              <w:rPr>
                <w:noProof/>
                <w:webHidden/>
              </w:rPr>
            </w:r>
            <w:r w:rsidR="003075B9" w:rsidRPr="00E47400">
              <w:rPr>
                <w:noProof/>
                <w:webHidden/>
              </w:rPr>
              <w:fldChar w:fldCharType="separate"/>
            </w:r>
            <w:r w:rsidR="00E47400">
              <w:rPr>
                <w:noProof/>
                <w:webHidden/>
              </w:rPr>
              <w:t>11</w:t>
            </w:r>
            <w:r w:rsidR="003075B9" w:rsidRPr="00E47400">
              <w:rPr>
                <w:noProof/>
                <w:webHidden/>
              </w:rPr>
              <w:fldChar w:fldCharType="end"/>
            </w:r>
          </w:hyperlink>
        </w:p>
        <w:p w14:paraId="087AA3D7" w14:textId="4D38FA5B" w:rsidR="003075B9" w:rsidRPr="00E4740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43261036" w:history="1">
            <w:r w:rsidR="003075B9" w:rsidRPr="00E47400">
              <w:rPr>
                <w:rStyle w:val="afff1"/>
                <w:noProof/>
                <w:color w:val="auto"/>
                <w:lang w:bidi="en-US"/>
              </w:rPr>
              <w:t>一、说明</w:t>
            </w:r>
            <w:r w:rsidR="003075B9" w:rsidRPr="00E47400">
              <w:rPr>
                <w:noProof/>
                <w:webHidden/>
                <w:color w:val="auto"/>
              </w:rPr>
              <w:tab/>
            </w:r>
            <w:r w:rsidR="003075B9" w:rsidRPr="00E47400">
              <w:rPr>
                <w:noProof/>
                <w:webHidden/>
                <w:color w:val="auto"/>
              </w:rPr>
              <w:fldChar w:fldCharType="begin"/>
            </w:r>
            <w:r w:rsidR="003075B9" w:rsidRPr="00E47400">
              <w:rPr>
                <w:noProof/>
                <w:webHidden/>
                <w:color w:val="auto"/>
              </w:rPr>
              <w:instrText xml:space="preserve"> PAGEREF _Toc143261036 \h </w:instrText>
            </w:r>
            <w:r w:rsidR="003075B9" w:rsidRPr="00E47400">
              <w:rPr>
                <w:noProof/>
                <w:webHidden/>
                <w:color w:val="auto"/>
              </w:rPr>
            </w:r>
            <w:r w:rsidR="003075B9" w:rsidRPr="00E47400">
              <w:rPr>
                <w:noProof/>
                <w:webHidden/>
                <w:color w:val="auto"/>
              </w:rPr>
              <w:fldChar w:fldCharType="separate"/>
            </w:r>
            <w:r w:rsidR="00E47400">
              <w:rPr>
                <w:noProof/>
                <w:webHidden/>
                <w:color w:val="auto"/>
              </w:rPr>
              <w:t>11</w:t>
            </w:r>
            <w:r w:rsidR="003075B9" w:rsidRPr="00E47400">
              <w:rPr>
                <w:noProof/>
                <w:webHidden/>
                <w:color w:val="auto"/>
              </w:rPr>
              <w:fldChar w:fldCharType="end"/>
            </w:r>
          </w:hyperlink>
        </w:p>
        <w:p w14:paraId="63EC322A" w14:textId="5E15AC57" w:rsidR="003075B9" w:rsidRPr="00E4740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43261037" w:history="1">
            <w:r w:rsidR="003075B9" w:rsidRPr="00E47400">
              <w:rPr>
                <w:rStyle w:val="afff1"/>
                <w:noProof/>
                <w:color w:val="auto"/>
              </w:rPr>
              <w:t xml:space="preserve">1. </w:t>
            </w:r>
            <w:r w:rsidR="003075B9" w:rsidRPr="00E47400">
              <w:rPr>
                <w:rStyle w:val="afff1"/>
                <w:noProof/>
                <w:color w:val="auto"/>
              </w:rPr>
              <w:t>招租人、代理机构及合格的供应商</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_Toc143261037 \h </w:instrText>
            </w:r>
            <w:r w:rsidR="003075B9" w:rsidRPr="00E47400">
              <w:rPr>
                <w:noProof/>
                <w:webHidden/>
              </w:rPr>
            </w:r>
            <w:r w:rsidR="003075B9" w:rsidRPr="00E47400">
              <w:rPr>
                <w:noProof/>
                <w:webHidden/>
              </w:rPr>
              <w:fldChar w:fldCharType="separate"/>
            </w:r>
            <w:r w:rsidR="00E47400">
              <w:rPr>
                <w:noProof/>
                <w:webHidden/>
              </w:rPr>
              <w:t>11</w:t>
            </w:r>
            <w:r w:rsidR="003075B9" w:rsidRPr="00E47400">
              <w:rPr>
                <w:noProof/>
                <w:webHidden/>
              </w:rPr>
              <w:fldChar w:fldCharType="end"/>
            </w:r>
          </w:hyperlink>
        </w:p>
        <w:p w14:paraId="774D64E6" w14:textId="59A5E294" w:rsidR="003075B9" w:rsidRPr="00E4740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43261038" w:history="1">
            <w:r w:rsidR="003075B9" w:rsidRPr="00E47400">
              <w:rPr>
                <w:rStyle w:val="afff1"/>
                <w:noProof/>
                <w:color w:val="auto"/>
              </w:rPr>
              <w:t xml:space="preserve">2. </w:t>
            </w:r>
            <w:r w:rsidR="003075B9" w:rsidRPr="00E47400">
              <w:rPr>
                <w:rStyle w:val="afff1"/>
                <w:noProof/>
                <w:color w:val="auto"/>
              </w:rPr>
              <w:t>资金来源</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_Toc143261038 \h </w:instrText>
            </w:r>
            <w:r w:rsidR="003075B9" w:rsidRPr="00E47400">
              <w:rPr>
                <w:noProof/>
                <w:webHidden/>
              </w:rPr>
            </w:r>
            <w:r w:rsidR="003075B9" w:rsidRPr="00E47400">
              <w:rPr>
                <w:noProof/>
                <w:webHidden/>
              </w:rPr>
              <w:fldChar w:fldCharType="separate"/>
            </w:r>
            <w:r w:rsidR="00E47400">
              <w:rPr>
                <w:noProof/>
                <w:webHidden/>
              </w:rPr>
              <w:t>12</w:t>
            </w:r>
            <w:r w:rsidR="003075B9" w:rsidRPr="00E47400">
              <w:rPr>
                <w:noProof/>
                <w:webHidden/>
              </w:rPr>
              <w:fldChar w:fldCharType="end"/>
            </w:r>
          </w:hyperlink>
        </w:p>
        <w:p w14:paraId="6F24BE1E" w14:textId="78E2641F" w:rsidR="003075B9" w:rsidRPr="00E4740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43261039" w:history="1">
            <w:r w:rsidR="003075B9" w:rsidRPr="00E47400">
              <w:rPr>
                <w:rStyle w:val="afff1"/>
                <w:noProof/>
                <w:color w:val="auto"/>
              </w:rPr>
              <w:t xml:space="preserve">3. </w:t>
            </w:r>
            <w:r w:rsidR="003075B9" w:rsidRPr="00E47400">
              <w:rPr>
                <w:rStyle w:val="afff1"/>
                <w:noProof/>
                <w:color w:val="auto"/>
              </w:rPr>
              <w:t>响应费用</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_Toc143261039 \h </w:instrText>
            </w:r>
            <w:r w:rsidR="003075B9" w:rsidRPr="00E47400">
              <w:rPr>
                <w:noProof/>
                <w:webHidden/>
              </w:rPr>
            </w:r>
            <w:r w:rsidR="003075B9" w:rsidRPr="00E47400">
              <w:rPr>
                <w:noProof/>
                <w:webHidden/>
              </w:rPr>
              <w:fldChar w:fldCharType="separate"/>
            </w:r>
            <w:r w:rsidR="00E47400">
              <w:rPr>
                <w:noProof/>
                <w:webHidden/>
              </w:rPr>
              <w:t>12</w:t>
            </w:r>
            <w:r w:rsidR="003075B9" w:rsidRPr="00E47400">
              <w:rPr>
                <w:noProof/>
                <w:webHidden/>
              </w:rPr>
              <w:fldChar w:fldCharType="end"/>
            </w:r>
          </w:hyperlink>
        </w:p>
        <w:p w14:paraId="6F9E7AC2" w14:textId="70F499BF" w:rsidR="003075B9" w:rsidRPr="00E4740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43261040" w:history="1">
            <w:r w:rsidR="003075B9" w:rsidRPr="00E47400">
              <w:rPr>
                <w:rStyle w:val="afff1"/>
                <w:noProof/>
                <w:color w:val="auto"/>
                <w:lang w:bidi="en-US"/>
              </w:rPr>
              <w:t>二、招租文件</w:t>
            </w:r>
            <w:r w:rsidR="003075B9" w:rsidRPr="00E47400">
              <w:rPr>
                <w:noProof/>
                <w:webHidden/>
                <w:color w:val="auto"/>
              </w:rPr>
              <w:tab/>
            </w:r>
            <w:r w:rsidR="003075B9" w:rsidRPr="00E47400">
              <w:rPr>
                <w:noProof/>
                <w:webHidden/>
                <w:color w:val="auto"/>
              </w:rPr>
              <w:fldChar w:fldCharType="begin"/>
            </w:r>
            <w:r w:rsidR="003075B9" w:rsidRPr="00E47400">
              <w:rPr>
                <w:noProof/>
                <w:webHidden/>
                <w:color w:val="auto"/>
              </w:rPr>
              <w:instrText xml:space="preserve"> PAGEREF _Toc143261040 \h </w:instrText>
            </w:r>
            <w:r w:rsidR="003075B9" w:rsidRPr="00E47400">
              <w:rPr>
                <w:noProof/>
                <w:webHidden/>
                <w:color w:val="auto"/>
              </w:rPr>
            </w:r>
            <w:r w:rsidR="003075B9" w:rsidRPr="00E47400">
              <w:rPr>
                <w:noProof/>
                <w:webHidden/>
                <w:color w:val="auto"/>
              </w:rPr>
              <w:fldChar w:fldCharType="separate"/>
            </w:r>
            <w:r w:rsidR="00E47400">
              <w:rPr>
                <w:noProof/>
                <w:webHidden/>
                <w:color w:val="auto"/>
              </w:rPr>
              <w:t>12</w:t>
            </w:r>
            <w:r w:rsidR="003075B9" w:rsidRPr="00E47400">
              <w:rPr>
                <w:noProof/>
                <w:webHidden/>
                <w:color w:val="auto"/>
              </w:rPr>
              <w:fldChar w:fldCharType="end"/>
            </w:r>
          </w:hyperlink>
        </w:p>
        <w:p w14:paraId="2DD85A0A" w14:textId="5026925B" w:rsidR="003075B9" w:rsidRPr="00E4740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43261041" w:history="1">
            <w:r w:rsidR="003075B9" w:rsidRPr="00E47400">
              <w:rPr>
                <w:rStyle w:val="afff1"/>
                <w:noProof/>
                <w:color w:val="auto"/>
              </w:rPr>
              <w:t xml:space="preserve">4. </w:t>
            </w:r>
            <w:r w:rsidR="003075B9" w:rsidRPr="00E47400">
              <w:rPr>
                <w:rStyle w:val="afff1"/>
                <w:noProof/>
                <w:color w:val="auto"/>
              </w:rPr>
              <w:t>招租文件构成</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_Toc143261041 \h </w:instrText>
            </w:r>
            <w:r w:rsidR="003075B9" w:rsidRPr="00E47400">
              <w:rPr>
                <w:noProof/>
                <w:webHidden/>
              </w:rPr>
            </w:r>
            <w:r w:rsidR="003075B9" w:rsidRPr="00E47400">
              <w:rPr>
                <w:noProof/>
                <w:webHidden/>
              </w:rPr>
              <w:fldChar w:fldCharType="separate"/>
            </w:r>
            <w:r w:rsidR="00E47400">
              <w:rPr>
                <w:noProof/>
                <w:webHidden/>
              </w:rPr>
              <w:t>12</w:t>
            </w:r>
            <w:r w:rsidR="003075B9" w:rsidRPr="00E47400">
              <w:rPr>
                <w:noProof/>
                <w:webHidden/>
              </w:rPr>
              <w:fldChar w:fldCharType="end"/>
            </w:r>
          </w:hyperlink>
        </w:p>
        <w:p w14:paraId="60030B52" w14:textId="4CA43351" w:rsidR="003075B9" w:rsidRPr="00E4740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43261042" w:history="1">
            <w:r w:rsidR="003075B9" w:rsidRPr="00E47400">
              <w:rPr>
                <w:rStyle w:val="afff1"/>
                <w:noProof/>
                <w:color w:val="auto"/>
              </w:rPr>
              <w:t xml:space="preserve">5. </w:t>
            </w:r>
            <w:r w:rsidR="003075B9" w:rsidRPr="00E47400">
              <w:rPr>
                <w:rStyle w:val="afff1"/>
                <w:noProof/>
                <w:color w:val="auto"/>
              </w:rPr>
              <w:t>供应商要求对招租文件的澄清</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_Toc143261042 \h </w:instrText>
            </w:r>
            <w:r w:rsidR="003075B9" w:rsidRPr="00E47400">
              <w:rPr>
                <w:noProof/>
                <w:webHidden/>
              </w:rPr>
            </w:r>
            <w:r w:rsidR="003075B9" w:rsidRPr="00E47400">
              <w:rPr>
                <w:noProof/>
                <w:webHidden/>
              </w:rPr>
              <w:fldChar w:fldCharType="separate"/>
            </w:r>
            <w:r w:rsidR="00E47400">
              <w:rPr>
                <w:noProof/>
                <w:webHidden/>
              </w:rPr>
              <w:t>13</w:t>
            </w:r>
            <w:r w:rsidR="003075B9" w:rsidRPr="00E47400">
              <w:rPr>
                <w:noProof/>
                <w:webHidden/>
              </w:rPr>
              <w:fldChar w:fldCharType="end"/>
            </w:r>
          </w:hyperlink>
        </w:p>
        <w:p w14:paraId="6FD632E3" w14:textId="0713A338" w:rsidR="003075B9" w:rsidRPr="00E4740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43261043" w:history="1">
            <w:r w:rsidR="003075B9" w:rsidRPr="00E47400">
              <w:rPr>
                <w:rStyle w:val="afff1"/>
                <w:noProof/>
                <w:color w:val="auto"/>
              </w:rPr>
              <w:t xml:space="preserve">6. </w:t>
            </w:r>
            <w:r w:rsidR="003075B9" w:rsidRPr="00E47400">
              <w:rPr>
                <w:rStyle w:val="afff1"/>
                <w:noProof/>
                <w:color w:val="auto"/>
              </w:rPr>
              <w:t>招租人或代理机构对招租文件的澄清或修改</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_Toc143261043 \h </w:instrText>
            </w:r>
            <w:r w:rsidR="003075B9" w:rsidRPr="00E47400">
              <w:rPr>
                <w:noProof/>
                <w:webHidden/>
              </w:rPr>
            </w:r>
            <w:r w:rsidR="003075B9" w:rsidRPr="00E47400">
              <w:rPr>
                <w:noProof/>
                <w:webHidden/>
              </w:rPr>
              <w:fldChar w:fldCharType="separate"/>
            </w:r>
            <w:r w:rsidR="00E47400">
              <w:rPr>
                <w:noProof/>
                <w:webHidden/>
              </w:rPr>
              <w:t>13</w:t>
            </w:r>
            <w:r w:rsidR="003075B9" w:rsidRPr="00E47400">
              <w:rPr>
                <w:noProof/>
                <w:webHidden/>
              </w:rPr>
              <w:fldChar w:fldCharType="end"/>
            </w:r>
          </w:hyperlink>
        </w:p>
        <w:p w14:paraId="076B101A" w14:textId="7FA087E9" w:rsidR="003075B9" w:rsidRPr="00E4740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43261044" w:history="1">
            <w:r w:rsidR="003075B9" w:rsidRPr="00E47400">
              <w:rPr>
                <w:rStyle w:val="afff1"/>
                <w:noProof/>
                <w:color w:val="auto"/>
                <w:lang w:bidi="en-US"/>
              </w:rPr>
              <w:t>三、响应文件的编制</w:t>
            </w:r>
            <w:r w:rsidR="003075B9" w:rsidRPr="00E47400">
              <w:rPr>
                <w:noProof/>
                <w:webHidden/>
                <w:color w:val="auto"/>
              </w:rPr>
              <w:tab/>
            </w:r>
            <w:r w:rsidR="003075B9" w:rsidRPr="00E47400">
              <w:rPr>
                <w:noProof/>
                <w:webHidden/>
                <w:color w:val="auto"/>
              </w:rPr>
              <w:fldChar w:fldCharType="begin"/>
            </w:r>
            <w:r w:rsidR="003075B9" w:rsidRPr="00E47400">
              <w:rPr>
                <w:noProof/>
                <w:webHidden/>
                <w:color w:val="auto"/>
              </w:rPr>
              <w:instrText xml:space="preserve"> PAGEREF _Toc143261044 \h </w:instrText>
            </w:r>
            <w:r w:rsidR="003075B9" w:rsidRPr="00E47400">
              <w:rPr>
                <w:noProof/>
                <w:webHidden/>
                <w:color w:val="auto"/>
              </w:rPr>
            </w:r>
            <w:r w:rsidR="003075B9" w:rsidRPr="00E47400">
              <w:rPr>
                <w:noProof/>
                <w:webHidden/>
                <w:color w:val="auto"/>
              </w:rPr>
              <w:fldChar w:fldCharType="separate"/>
            </w:r>
            <w:r w:rsidR="00E47400">
              <w:rPr>
                <w:noProof/>
                <w:webHidden/>
                <w:color w:val="auto"/>
              </w:rPr>
              <w:t>13</w:t>
            </w:r>
            <w:r w:rsidR="003075B9" w:rsidRPr="00E47400">
              <w:rPr>
                <w:noProof/>
                <w:webHidden/>
                <w:color w:val="auto"/>
              </w:rPr>
              <w:fldChar w:fldCharType="end"/>
            </w:r>
          </w:hyperlink>
        </w:p>
        <w:p w14:paraId="31555CA2" w14:textId="4E02EDC0" w:rsidR="003075B9" w:rsidRPr="00E4740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43261045" w:history="1">
            <w:r w:rsidR="003075B9" w:rsidRPr="00E47400">
              <w:rPr>
                <w:rStyle w:val="afff1"/>
                <w:noProof/>
                <w:color w:val="auto"/>
              </w:rPr>
              <w:t xml:space="preserve">7. </w:t>
            </w:r>
            <w:r w:rsidR="003075B9" w:rsidRPr="00E47400">
              <w:rPr>
                <w:rStyle w:val="afff1"/>
                <w:noProof/>
                <w:color w:val="auto"/>
              </w:rPr>
              <w:t>响应文件编制的原则</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_Toc143261045 \h </w:instrText>
            </w:r>
            <w:r w:rsidR="003075B9" w:rsidRPr="00E47400">
              <w:rPr>
                <w:noProof/>
                <w:webHidden/>
              </w:rPr>
            </w:r>
            <w:r w:rsidR="003075B9" w:rsidRPr="00E47400">
              <w:rPr>
                <w:noProof/>
                <w:webHidden/>
              </w:rPr>
              <w:fldChar w:fldCharType="separate"/>
            </w:r>
            <w:r w:rsidR="00E47400">
              <w:rPr>
                <w:noProof/>
                <w:webHidden/>
              </w:rPr>
              <w:t>13</w:t>
            </w:r>
            <w:r w:rsidR="003075B9" w:rsidRPr="00E47400">
              <w:rPr>
                <w:noProof/>
                <w:webHidden/>
              </w:rPr>
              <w:fldChar w:fldCharType="end"/>
            </w:r>
          </w:hyperlink>
        </w:p>
        <w:p w14:paraId="32CF8C9E" w14:textId="67DDD448" w:rsidR="003075B9" w:rsidRPr="00E4740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43261046" w:history="1">
            <w:r w:rsidR="003075B9" w:rsidRPr="00E47400">
              <w:rPr>
                <w:rStyle w:val="afff1"/>
                <w:noProof/>
                <w:color w:val="auto"/>
              </w:rPr>
              <w:t xml:space="preserve">8. </w:t>
            </w:r>
            <w:r w:rsidR="003075B9" w:rsidRPr="00E47400">
              <w:rPr>
                <w:rStyle w:val="afff1"/>
                <w:noProof/>
                <w:color w:val="auto"/>
              </w:rPr>
              <w:t>响应范围及响应文件中计量单位的使用</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_Toc143261046 \h </w:instrText>
            </w:r>
            <w:r w:rsidR="003075B9" w:rsidRPr="00E47400">
              <w:rPr>
                <w:noProof/>
                <w:webHidden/>
              </w:rPr>
            </w:r>
            <w:r w:rsidR="003075B9" w:rsidRPr="00E47400">
              <w:rPr>
                <w:noProof/>
                <w:webHidden/>
              </w:rPr>
              <w:fldChar w:fldCharType="separate"/>
            </w:r>
            <w:r w:rsidR="00E47400">
              <w:rPr>
                <w:noProof/>
                <w:webHidden/>
              </w:rPr>
              <w:t>14</w:t>
            </w:r>
            <w:r w:rsidR="003075B9" w:rsidRPr="00E47400">
              <w:rPr>
                <w:noProof/>
                <w:webHidden/>
              </w:rPr>
              <w:fldChar w:fldCharType="end"/>
            </w:r>
          </w:hyperlink>
        </w:p>
        <w:p w14:paraId="5F52541A" w14:textId="0722EB92" w:rsidR="003075B9" w:rsidRPr="00E4740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43261047" w:history="1">
            <w:r w:rsidR="003075B9" w:rsidRPr="00E47400">
              <w:rPr>
                <w:rStyle w:val="afff1"/>
                <w:noProof/>
                <w:color w:val="auto"/>
              </w:rPr>
              <w:t xml:space="preserve">9. </w:t>
            </w:r>
            <w:r w:rsidR="003075B9" w:rsidRPr="00E47400">
              <w:rPr>
                <w:rStyle w:val="afff1"/>
                <w:noProof/>
                <w:color w:val="auto"/>
              </w:rPr>
              <w:t>响应文件构成</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_Toc143261047 \h </w:instrText>
            </w:r>
            <w:r w:rsidR="003075B9" w:rsidRPr="00E47400">
              <w:rPr>
                <w:noProof/>
                <w:webHidden/>
              </w:rPr>
            </w:r>
            <w:r w:rsidR="003075B9" w:rsidRPr="00E47400">
              <w:rPr>
                <w:noProof/>
                <w:webHidden/>
              </w:rPr>
              <w:fldChar w:fldCharType="separate"/>
            </w:r>
            <w:r w:rsidR="00E47400">
              <w:rPr>
                <w:noProof/>
                <w:webHidden/>
              </w:rPr>
              <w:t>14</w:t>
            </w:r>
            <w:r w:rsidR="003075B9" w:rsidRPr="00E47400">
              <w:rPr>
                <w:noProof/>
                <w:webHidden/>
              </w:rPr>
              <w:fldChar w:fldCharType="end"/>
            </w:r>
          </w:hyperlink>
        </w:p>
        <w:p w14:paraId="747146F4" w14:textId="7C3D61FC" w:rsidR="003075B9" w:rsidRPr="00E4740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43261048" w:history="1">
            <w:r w:rsidR="003075B9" w:rsidRPr="00E47400">
              <w:rPr>
                <w:rStyle w:val="afff1"/>
                <w:noProof/>
                <w:color w:val="auto"/>
              </w:rPr>
              <w:t xml:space="preserve">10. </w:t>
            </w:r>
            <w:r w:rsidR="003075B9" w:rsidRPr="00E47400">
              <w:rPr>
                <w:rStyle w:val="afff1"/>
                <w:noProof/>
                <w:color w:val="auto"/>
              </w:rPr>
              <w:t>证明货物</w:t>
            </w:r>
            <w:r w:rsidR="003075B9" w:rsidRPr="00E47400">
              <w:rPr>
                <w:rStyle w:val="afff1"/>
                <w:noProof/>
                <w:color w:val="auto"/>
              </w:rPr>
              <w:t>/</w:t>
            </w:r>
            <w:r w:rsidR="003075B9" w:rsidRPr="00E47400">
              <w:rPr>
                <w:rStyle w:val="afff1"/>
                <w:noProof/>
                <w:color w:val="auto"/>
              </w:rPr>
              <w:t>服务的合格性和符合招租文件规定的文件</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_Toc143261048 \h </w:instrText>
            </w:r>
            <w:r w:rsidR="003075B9" w:rsidRPr="00E47400">
              <w:rPr>
                <w:noProof/>
                <w:webHidden/>
              </w:rPr>
            </w:r>
            <w:r w:rsidR="003075B9" w:rsidRPr="00E47400">
              <w:rPr>
                <w:noProof/>
                <w:webHidden/>
              </w:rPr>
              <w:fldChar w:fldCharType="separate"/>
            </w:r>
            <w:r w:rsidR="00E47400">
              <w:rPr>
                <w:noProof/>
                <w:webHidden/>
              </w:rPr>
              <w:t>15</w:t>
            </w:r>
            <w:r w:rsidR="003075B9" w:rsidRPr="00E47400">
              <w:rPr>
                <w:noProof/>
                <w:webHidden/>
              </w:rPr>
              <w:fldChar w:fldCharType="end"/>
            </w:r>
          </w:hyperlink>
        </w:p>
        <w:p w14:paraId="38BBF2DB" w14:textId="345AD665" w:rsidR="003075B9" w:rsidRPr="00E4740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43261049" w:history="1">
            <w:r w:rsidR="003075B9" w:rsidRPr="00E47400">
              <w:rPr>
                <w:rStyle w:val="afff1"/>
                <w:noProof/>
                <w:color w:val="auto"/>
              </w:rPr>
              <w:t xml:space="preserve">11. </w:t>
            </w:r>
            <w:r w:rsidR="003075B9" w:rsidRPr="00E47400">
              <w:rPr>
                <w:rStyle w:val="afff1"/>
                <w:noProof/>
                <w:color w:val="auto"/>
              </w:rPr>
              <w:t>响应报价</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_Toc143261049 \h </w:instrText>
            </w:r>
            <w:r w:rsidR="003075B9" w:rsidRPr="00E47400">
              <w:rPr>
                <w:noProof/>
                <w:webHidden/>
              </w:rPr>
            </w:r>
            <w:r w:rsidR="003075B9" w:rsidRPr="00E47400">
              <w:rPr>
                <w:noProof/>
                <w:webHidden/>
              </w:rPr>
              <w:fldChar w:fldCharType="separate"/>
            </w:r>
            <w:r w:rsidR="00E47400">
              <w:rPr>
                <w:noProof/>
                <w:webHidden/>
              </w:rPr>
              <w:t>15</w:t>
            </w:r>
            <w:r w:rsidR="003075B9" w:rsidRPr="00E47400">
              <w:rPr>
                <w:noProof/>
                <w:webHidden/>
              </w:rPr>
              <w:fldChar w:fldCharType="end"/>
            </w:r>
          </w:hyperlink>
        </w:p>
        <w:p w14:paraId="1D608AE9" w14:textId="55EF294F" w:rsidR="003075B9" w:rsidRPr="00E4740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43261050" w:history="1">
            <w:r w:rsidR="003075B9" w:rsidRPr="00E47400">
              <w:rPr>
                <w:rStyle w:val="afff1"/>
                <w:noProof/>
                <w:color w:val="auto"/>
              </w:rPr>
              <w:t xml:space="preserve">12. </w:t>
            </w:r>
            <w:r w:rsidR="003075B9" w:rsidRPr="00E47400">
              <w:rPr>
                <w:rStyle w:val="afff1"/>
                <w:noProof/>
                <w:color w:val="auto"/>
              </w:rPr>
              <w:t>响应保证金</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_Toc143261050 \h </w:instrText>
            </w:r>
            <w:r w:rsidR="003075B9" w:rsidRPr="00E47400">
              <w:rPr>
                <w:noProof/>
                <w:webHidden/>
              </w:rPr>
            </w:r>
            <w:r w:rsidR="003075B9" w:rsidRPr="00E47400">
              <w:rPr>
                <w:noProof/>
                <w:webHidden/>
              </w:rPr>
              <w:fldChar w:fldCharType="separate"/>
            </w:r>
            <w:r w:rsidR="00E47400">
              <w:rPr>
                <w:noProof/>
                <w:webHidden/>
              </w:rPr>
              <w:t>16</w:t>
            </w:r>
            <w:r w:rsidR="003075B9" w:rsidRPr="00E47400">
              <w:rPr>
                <w:noProof/>
                <w:webHidden/>
              </w:rPr>
              <w:fldChar w:fldCharType="end"/>
            </w:r>
          </w:hyperlink>
        </w:p>
        <w:p w14:paraId="1BBDCDD6" w14:textId="03F77CFF" w:rsidR="003075B9" w:rsidRPr="00E4740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43261051" w:history="1">
            <w:r w:rsidR="003075B9" w:rsidRPr="00E47400">
              <w:rPr>
                <w:rStyle w:val="afff1"/>
                <w:noProof/>
                <w:color w:val="auto"/>
              </w:rPr>
              <w:t xml:space="preserve">13. </w:t>
            </w:r>
            <w:r w:rsidR="003075B9" w:rsidRPr="00E47400">
              <w:rPr>
                <w:rStyle w:val="afff1"/>
                <w:noProof/>
                <w:color w:val="auto"/>
              </w:rPr>
              <w:t>响应有效期</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_Toc143261051 \h </w:instrText>
            </w:r>
            <w:r w:rsidR="003075B9" w:rsidRPr="00E47400">
              <w:rPr>
                <w:noProof/>
                <w:webHidden/>
              </w:rPr>
            </w:r>
            <w:r w:rsidR="003075B9" w:rsidRPr="00E47400">
              <w:rPr>
                <w:noProof/>
                <w:webHidden/>
              </w:rPr>
              <w:fldChar w:fldCharType="separate"/>
            </w:r>
            <w:r w:rsidR="00E47400">
              <w:rPr>
                <w:noProof/>
                <w:webHidden/>
              </w:rPr>
              <w:t>17</w:t>
            </w:r>
            <w:r w:rsidR="003075B9" w:rsidRPr="00E47400">
              <w:rPr>
                <w:noProof/>
                <w:webHidden/>
              </w:rPr>
              <w:fldChar w:fldCharType="end"/>
            </w:r>
          </w:hyperlink>
        </w:p>
        <w:p w14:paraId="5B8E3F44" w14:textId="06FF4E81" w:rsidR="003075B9" w:rsidRPr="00E4740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43261052" w:history="1">
            <w:r w:rsidR="003075B9" w:rsidRPr="00E47400">
              <w:rPr>
                <w:rStyle w:val="afff1"/>
                <w:noProof/>
                <w:color w:val="auto"/>
              </w:rPr>
              <w:t xml:space="preserve">14. </w:t>
            </w:r>
            <w:r w:rsidR="003075B9" w:rsidRPr="00E47400">
              <w:rPr>
                <w:rStyle w:val="afff1"/>
                <w:noProof/>
                <w:color w:val="auto"/>
              </w:rPr>
              <w:t>响应文件的签署与规定</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_Toc143261052 \h </w:instrText>
            </w:r>
            <w:r w:rsidR="003075B9" w:rsidRPr="00E47400">
              <w:rPr>
                <w:noProof/>
                <w:webHidden/>
              </w:rPr>
            </w:r>
            <w:r w:rsidR="003075B9" w:rsidRPr="00E47400">
              <w:rPr>
                <w:noProof/>
                <w:webHidden/>
              </w:rPr>
              <w:fldChar w:fldCharType="separate"/>
            </w:r>
            <w:r w:rsidR="00E47400">
              <w:rPr>
                <w:noProof/>
                <w:webHidden/>
              </w:rPr>
              <w:t>17</w:t>
            </w:r>
            <w:r w:rsidR="003075B9" w:rsidRPr="00E47400">
              <w:rPr>
                <w:noProof/>
                <w:webHidden/>
              </w:rPr>
              <w:fldChar w:fldCharType="end"/>
            </w:r>
          </w:hyperlink>
        </w:p>
        <w:p w14:paraId="7B1DFA34" w14:textId="7930CB3E" w:rsidR="003075B9" w:rsidRPr="00E4740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43261053" w:history="1">
            <w:r w:rsidR="003075B9" w:rsidRPr="00E47400">
              <w:rPr>
                <w:rStyle w:val="afff1"/>
                <w:noProof/>
                <w:color w:val="auto"/>
                <w:lang w:bidi="en-US"/>
              </w:rPr>
              <w:t>四、响应文件的递交</w:t>
            </w:r>
            <w:r w:rsidR="003075B9" w:rsidRPr="00E47400">
              <w:rPr>
                <w:noProof/>
                <w:webHidden/>
                <w:color w:val="auto"/>
              </w:rPr>
              <w:tab/>
            </w:r>
            <w:r w:rsidR="003075B9" w:rsidRPr="00E47400">
              <w:rPr>
                <w:noProof/>
                <w:webHidden/>
                <w:color w:val="auto"/>
              </w:rPr>
              <w:fldChar w:fldCharType="begin"/>
            </w:r>
            <w:r w:rsidR="003075B9" w:rsidRPr="00E47400">
              <w:rPr>
                <w:noProof/>
                <w:webHidden/>
                <w:color w:val="auto"/>
              </w:rPr>
              <w:instrText xml:space="preserve"> PAGEREF _Toc143261053 \h </w:instrText>
            </w:r>
            <w:r w:rsidR="003075B9" w:rsidRPr="00E47400">
              <w:rPr>
                <w:noProof/>
                <w:webHidden/>
                <w:color w:val="auto"/>
              </w:rPr>
            </w:r>
            <w:r w:rsidR="003075B9" w:rsidRPr="00E47400">
              <w:rPr>
                <w:noProof/>
                <w:webHidden/>
                <w:color w:val="auto"/>
              </w:rPr>
              <w:fldChar w:fldCharType="separate"/>
            </w:r>
            <w:r w:rsidR="00E47400">
              <w:rPr>
                <w:noProof/>
                <w:webHidden/>
                <w:color w:val="auto"/>
              </w:rPr>
              <w:t>18</w:t>
            </w:r>
            <w:r w:rsidR="003075B9" w:rsidRPr="00E47400">
              <w:rPr>
                <w:noProof/>
                <w:webHidden/>
                <w:color w:val="auto"/>
              </w:rPr>
              <w:fldChar w:fldCharType="end"/>
            </w:r>
          </w:hyperlink>
        </w:p>
        <w:p w14:paraId="48148950" w14:textId="731366DC" w:rsidR="003075B9" w:rsidRPr="00E4740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43261054" w:history="1">
            <w:r w:rsidR="003075B9" w:rsidRPr="00E47400">
              <w:rPr>
                <w:rStyle w:val="afff1"/>
                <w:noProof/>
                <w:color w:val="auto"/>
              </w:rPr>
              <w:t xml:space="preserve">15. </w:t>
            </w:r>
            <w:r w:rsidR="003075B9" w:rsidRPr="00E47400">
              <w:rPr>
                <w:rStyle w:val="afff1"/>
                <w:noProof/>
                <w:color w:val="auto"/>
              </w:rPr>
              <w:t>响应文件的装订、密封及递交</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_Toc143261054 \h </w:instrText>
            </w:r>
            <w:r w:rsidR="003075B9" w:rsidRPr="00E47400">
              <w:rPr>
                <w:noProof/>
                <w:webHidden/>
              </w:rPr>
            </w:r>
            <w:r w:rsidR="003075B9" w:rsidRPr="00E47400">
              <w:rPr>
                <w:noProof/>
                <w:webHidden/>
              </w:rPr>
              <w:fldChar w:fldCharType="separate"/>
            </w:r>
            <w:r w:rsidR="00E47400">
              <w:rPr>
                <w:noProof/>
                <w:webHidden/>
              </w:rPr>
              <w:t>18</w:t>
            </w:r>
            <w:r w:rsidR="003075B9" w:rsidRPr="00E47400">
              <w:rPr>
                <w:noProof/>
                <w:webHidden/>
              </w:rPr>
              <w:fldChar w:fldCharType="end"/>
            </w:r>
          </w:hyperlink>
        </w:p>
        <w:p w14:paraId="56E4959B" w14:textId="10C55FD0" w:rsidR="003075B9" w:rsidRPr="00E4740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43261055" w:history="1">
            <w:r w:rsidR="003075B9" w:rsidRPr="00E47400">
              <w:rPr>
                <w:rStyle w:val="afff1"/>
                <w:noProof/>
                <w:color w:val="auto"/>
              </w:rPr>
              <w:t xml:space="preserve">16. </w:t>
            </w:r>
            <w:r w:rsidR="003075B9" w:rsidRPr="00E47400">
              <w:rPr>
                <w:rStyle w:val="afff1"/>
                <w:noProof/>
                <w:color w:val="auto"/>
              </w:rPr>
              <w:t>响应截止期</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_Toc143261055 \h </w:instrText>
            </w:r>
            <w:r w:rsidR="003075B9" w:rsidRPr="00E47400">
              <w:rPr>
                <w:noProof/>
                <w:webHidden/>
              </w:rPr>
            </w:r>
            <w:r w:rsidR="003075B9" w:rsidRPr="00E47400">
              <w:rPr>
                <w:noProof/>
                <w:webHidden/>
              </w:rPr>
              <w:fldChar w:fldCharType="separate"/>
            </w:r>
            <w:r w:rsidR="00E47400">
              <w:rPr>
                <w:noProof/>
                <w:webHidden/>
              </w:rPr>
              <w:t>19</w:t>
            </w:r>
            <w:r w:rsidR="003075B9" w:rsidRPr="00E47400">
              <w:rPr>
                <w:noProof/>
                <w:webHidden/>
              </w:rPr>
              <w:fldChar w:fldCharType="end"/>
            </w:r>
          </w:hyperlink>
        </w:p>
        <w:p w14:paraId="1A4C4975" w14:textId="0C148720" w:rsidR="003075B9" w:rsidRPr="00E4740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43261056" w:history="1">
            <w:r w:rsidR="003075B9" w:rsidRPr="00E47400">
              <w:rPr>
                <w:rStyle w:val="afff1"/>
                <w:noProof/>
                <w:color w:val="auto"/>
              </w:rPr>
              <w:t xml:space="preserve">17. </w:t>
            </w:r>
            <w:r w:rsidR="003075B9" w:rsidRPr="00E47400">
              <w:rPr>
                <w:rStyle w:val="afff1"/>
                <w:noProof/>
                <w:color w:val="auto"/>
              </w:rPr>
              <w:t>响应文件的修改与撤回</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_Toc143261056 \h </w:instrText>
            </w:r>
            <w:r w:rsidR="003075B9" w:rsidRPr="00E47400">
              <w:rPr>
                <w:noProof/>
                <w:webHidden/>
              </w:rPr>
            </w:r>
            <w:r w:rsidR="003075B9" w:rsidRPr="00E47400">
              <w:rPr>
                <w:noProof/>
                <w:webHidden/>
              </w:rPr>
              <w:fldChar w:fldCharType="separate"/>
            </w:r>
            <w:r w:rsidR="00E47400">
              <w:rPr>
                <w:noProof/>
                <w:webHidden/>
              </w:rPr>
              <w:t>19</w:t>
            </w:r>
            <w:r w:rsidR="003075B9" w:rsidRPr="00E47400">
              <w:rPr>
                <w:noProof/>
                <w:webHidden/>
              </w:rPr>
              <w:fldChar w:fldCharType="end"/>
            </w:r>
          </w:hyperlink>
        </w:p>
        <w:p w14:paraId="7BAAC16D" w14:textId="02270573" w:rsidR="003075B9" w:rsidRPr="00E4740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43261057" w:history="1">
            <w:r w:rsidR="003075B9" w:rsidRPr="00E47400">
              <w:rPr>
                <w:rStyle w:val="afff1"/>
                <w:noProof/>
                <w:color w:val="auto"/>
                <w:lang w:bidi="en-US"/>
              </w:rPr>
              <w:t>五、开标及评审</w:t>
            </w:r>
            <w:r w:rsidR="003075B9" w:rsidRPr="00E47400">
              <w:rPr>
                <w:noProof/>
                <w:webHidden/>
                <w:color w:val="auto"/>
              </w:rPr>
              <w:tab/>
            </w:r>
            <w:r w:rsidR="003075B9" w:rsidRPr="00E47400">
              <w:rPr>
                <w:noProof/>
                <w:webHidden/>
                <w:color w:val="auto"/>
              </w:rPr>
              <w:fldChar w:fldCharType="begin"/>
            </w:r>
            <w:r w:rsidR="003075B9" w:rsidRPr="00E47400">
              <w:rPr>
                <w:noProof/>
                <w:webHidden/>
                <w:color w:val="auto"/>
              </w:rPr>
              <w:instrText xml:space="preserve"> PAGEREF _Toc143261057 \h </w:instrText>
            </w:r>
            <w:r w:rsidR="003075B9" w:rsidRPr="00E47400">
              <w:rPr>
                <w:noProof/>
                <w:webHidden/>
                <w:color w:val="auto"/>
              </w:rPr>
            </w:r>
            <w:r w:rsidR="003075B9" w:rsidRPr="00E47400">
              <w:rPr>
                <w:noProof/>
                <w:webHidden/>
                <w:color w:val="auto"/>
              </w:rPr>
              <w:fldChar w:fldCharType="separate"/>
            </w:r>
            <w:r w:rsidR="00E47400">
              <w:rPr>
                <w:noProof/>
                <w:webHidden/>
                <w:color w:val="auto"/>
              </w:rPr>
              <w:t>19</w:t>
            </w:r>
            <w:r w:rsidR="003075B9" w:rsidRPr="00E47400">
              <w:rPr>
                <w:noProof/>
                <w:webHidden/>
                <w:color w:val="auto"/>
              </w:rPr>
              <w:fldChar w:fldCharType="end"/>
            </w:r>
          </w:hyperlink>
        </w:p>
        <w:p w14:paraId="60CB6E14" w14:textId="7555AB52" w:rsidR="003075B9" w:rsidRPr="00E4740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43261058" w:history="1">
            <w:r w:rsidR="003075B9" w:rsidRPr="00E47400">
              <w:rPr>
                <w:rStyle w:val="afff1"/>
                <w:noProof/>
                <w:color w:val="auto"/>
              </w:rPr>
              <w:t xml:space="preserve">18. </w:t>
            </w:r>
            <w:r w:rsidR="003075B9" w:rsidRPr="00E47400">
              <w:rPr>
                <w:rStyle w:val="afff1"/>
                <w:noProof/>
                <w:color w:val="auto"/>
              </w:rPr>
              <w:t>开标</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_Toc143261058 \h </w:instrText>
            </w:r>
            <w:r w:rsidR="003075B9" w:rsidRPr="00E47400">
              <w:rPr>
                <w:noProof/>
                <w:webHidden/>
              </w:rPr>
            </w:r>
            <w:r w:rsidR="003075B9" w:rsidRPr="00E47400">
              <w:rPr>
                <w:noProof/>
                <w:webHidden/>
              </w:rPr>
              <w:fldChar w:fldCharType="separate"/>
            </w:r>
            <w:r w:rsidR="00E47400">
              <w:rPr>
                <w:noProof/>
                <w:webHidden/>
              </w:rPr>
              <w:t>19</w:t>
            </w:r>
            <w:r w:rsidR="003075B9" w:rsidRPr="00E47400">
              <w:rPr>
                <w:noProof/>
                <w:webHidden/>
              </w:rPr>
              <w:fldChar w:fldCharType="end"/>
            </w:r>
          </w:hyperlink>
        </w:p>
        <w:p w14:paraId="774ADC4A" w14:textId="3F4A806F" w:rsidR="003075B9" w:rsidRPr="00E4740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43261059" w:history="1">
            <w:r w:rsidR="003075B9" w:rsidRPr="00E47400">
              <w:rPr>
                <w:rStyle w:val="afff1"/>
                <w:noProof/>
                <w:color w:val="auto"/>
              </w:rPr>
              <w:t xml:space="preserve">19. </w:t>
            </w:r>
            <w:r w:rsidR="003075B9" w:rsidRPr="00E47400">
              <w:rPr>
                <w:rStyle w:val="afff1"/>
                <w:noProof/>
                <w:color w:val="auto"/>
              </w:rPr>
              <w:t>评审委员会和评审方法</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_Toc143261059 \h </w:instrText>
            </w:r>
            <w:r w:rsidR="003075B9" w:rsidRPr="00E47400">
              <w:rPr>
                <w:noProof/>
                <w:webHidden/>
              </w:rPr>
            </w:r>
            <w:r w:rsidR="003075B9" w:rsidRPr="00E47400">
              <w:rPr>
                <w:noProof/>
                <w:webHidden/>
              </w:rPr>
              <w:fldChar w:fldCharType="separate"/>
            </w:r>
            <w:r w:rsidR="00E47400">
              <w:rPr>
                <w:noProof/>
                <w:webHidden/>
              </w:rPr>
              <w:t>20</w:t>
            </w:r>
            <w:r w:rsidR="003075B9" w:rsidRPr="00E47400">
              <w:rPr>
                <w:noProof/>
                <w:webHidden/>
              </w:rPr>
              <w:fldChar w:fldCharType="end"/>
            </w:r>
          </w:hyperlink>
        </w:p>
        <w:p w14:paraId="0DF1F9B9" w14:textId="272D64FE" w:rsidR="003075B9" w:rsidRPr="00E4740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43261060" w:history="1">
            <w:r w:rsidR="003075B9" w:rsidRPr="00E47400">
              <w:rPr>
                <w:rStyle w:val="afff1"/>
                <w:noProof/>
                <w:color w:val="auto"/>
              </w:rPr>
              <w:t xml:space="preserve">20. </w:t>
            </w:r>
            <w:r w:rsidR="003075B9" w:rsidRPr="00E47400">
              <w:rPr>
                <w:rStyle w:val="afff1"/>
                <w:noProof/>
                <w:color w:val="auto"/>
              </w:rPr>
              <w:t>响应文件的初审</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_Toc143261060 \h </w:instrText>
            </w:r>
            <w:r w:rsidR="003075B9" w:rsidRPr="00E47400">
              <w:rPr>
                <w:noProof/>
                <w:webHidden/>
              </w:rPr>
            </w:r>
            <w:r w:rsidR="003075B9" w:rsidRPr="00E47400">
              <w:rPr>
                <w:noProof/>
                <w:webHidden/>
              </w:rPr>
              <w:fldChar w:fldCharType="separate"/>
            </w:r>
            <w:r w:rsidR="00E47400">
              <w:rPr>
                <w:noProof/>
                <w:webHidden/>
              </w:rPr>
              <w:t>20</w:t>
            </w:r>
            <w:r w:rsidR="003075B9" w:rsidRPr="00E47400">
              <w:rPr>
                <w:noProof/>
                <w:webHidden/>
              </w:rPr>
              <w:fldChar w:fldCharType="end"/>
            </w:r>
          </w:hyperlink>
        </w:p>
        <w:p w14:paraId="1705E4FC" w14:textId="59EB5490" w:rsidR="003075B9" w:rsidRPr="00E4740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43261061" w:history="1">
            <w:r w:rsidR="003075B9" w:rsidRPr="00E47400">
              <w:rPr>
                <w:rStyle w:val="afff1"/>
                <w:noProof/>
                <w:color w:val="auto"/>
              </w:rPr>
              <w:t xml:space="preserve">21. </w:t>
            </w:r>
            <w:r w:rsidR="003075B9" w:rsidRPr="00E47400">
              <w:rPr>
                <w:rStyle w:val="afff1"/>
                <w:noProof/>
                <w:color w:val="auto"/>
              </w:rPr>
              <w:t>响应文件的澄清</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_Toc143261061 \h </w:instrText>
            </w:r>
            <w:r w:rsidR="003075B9" w:rsidRPr="00E47400">
              <w:rPr>
                <w:noProof/>
                <w:webHidden/>
              </w:rPr>
            </w:r>
            <w:r w:rsidR="003075B9" w:rsidRPr="00E47400">
              <w:rPr>
                <w:noProof/>
                <w:webHidden/>
              </w:rPr>
              <w:fldChar w:fldCharType="separate"/>
            </w:r>
            <w:r w:rsidR="00E47400">
              <w:rPr>
                <w:noProof/>
                <w:webHidden/>
              </w:rPr>
              <w:t>23</w:t>
            </w:r>
            <w:r w:rsidR="003075B9" w:rsidRPr="00E47400">
              <w:rPr>
                <w:noProof/>
                <w:webHidden/>
              </w:rPr>
              <w:fldChar w:fldCharType="end"/>
            </w:r>
          </w:hyperlink>
        </w:p>
        <w:p w14:paraId="582E428E" w14:textId="03B22650" w:rsidR="003075B9" w:rsidRPr="00E4740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43261062" w:history="1">
            <w:r w:rsidR="003075B9" w:rsidRPr="00E47400">
              <w:rPr>
                <w:rStyle w:val="afff1"/>
                <w:noProof/>
                <w:color w:val="auto"/>
              </w:rPr>
              <w:t xml:space="preserve">22. </w:t>
            </w:r>
            <w:r w:rsidR="003075B9" w:rsidRPr="00E47400">
              <w:rPr>
                <w:rStyle w:val="afff1"/>
                <w:noProof/>
                <w:color w:val="auto"/>
              </w:rPr>
              <w:t>评审</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_Toc143261062 \h </w:instrText>
            </w:r>
            <w:r w:rsidR="003075B9" w:rsidRPr="00E47400">
              <w:rPr>
                <w:noProof/>
                <w:webHidden/>
              </w:rPr>
            </w:r>
            <w:r w:rsidR="003075B9" w:rsidRPr="00E47400">
              <w:rPr>
                <w:noProof/>
                <w:webHidden/>
              </w:rPr>
              <w:fldChar w:fldCharType="separate"/>
            </w:r>
            <w:r w:rsidR="00E47400">
              <w:rPr>
                <w:noProof/>
                <w:webHidden/>
              </w:rPr>
              <w:t>23</w:t>
            </w:r>
            <w:r w:rsidR="003075B9" w:rsidRPr="00E47400">
              <w:rPr>
                <w:noProof/>
                <w:webHidden/>
              </w:rPr>
              <w:fldChar w:fldCharType="end"/>
            </w:r>
          </w:hyperlink>
        </w:p>
        <w:p w14:paraId="01BC2578" w14:textId="19312576" w:rsidR="003075B9" w:rsidRPr="00E4740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43261063" w:history="1">
            <w:r w:rsidR="003075B9" w:rsidRPr="00E47400">
              <w:rPr>
                <w:rStyle w:val="afff1"/>
                <w:noProof/>
                <w:color w:val="auto"/>
              </w:rPr>
              <w:t xml:space="preserve">23. </w:t>
            </w:r>
            <w:r w:rsidR="003075B9" w:rsidRPr="00E47400">
              <w:rPr>
                <w:rStyle w:val="afff1"/>
                <w:noProof/>
                <w:color w:val="auto"/>
              </w:rPr>
              <w:t>评审过程及保密原则</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_Toc143261063 \h </w:instrText>
            </w:r>
            <w:r w:rsidR="003075B9" w:rsidRPr="00E47400">
              <w:rPr>
                <w:noProof/>
                <w:webHidden/>
              </w:rPr>
            </w:r>
            <w:r w:rsidR="003075B9" w:rsidRPr="00E47400">
              <w:rPr>
                <w:noProof/>
                <w:webHidden/>
              </w:rPr>
              <w:fldChar w:fldCharType="separate"/>
            </w:r>
            <w:r w:rsidR="00E47400">
              <w:rPr>
                <w:noProof/>
                <w:webHidden/>
              </w:rPr>
              <w:t>24</w:t>
            </w:r>
            <w:r w:rsidR="003075B9" w:rsidRPr="00E47400">
              <w:rPr>
                <w:noProof/>
                <w:webHidden/>
              </w:rPr>
              <w:fldChar w:fldCharType="end"/>
            </w:r>
          </w:hyperlink>
        </w:p>
        <w:p w14:paraId="29F624F1" w14:textId="2E661B7E" w:rsidR="003075B9" w:rsidRPr="00E4740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43261064" w:history="1">
            <w:r w:rsidR="003075B9" w:rsidRPr="00E47400">
              <w:rPr>
                <w:rStyle w:val="afff1"/>
                <w:noProof/>
                <w:color w:val="auto"/>
                <w:lang w:bidi="en-US"/>
              </w:rPr>
              <w:t>六、确定成交</w:t>
            </w:r>
            <w:r w:rsidR="003075B9" w:rsidRPr="00E47400">
              <w:rPr>
                <w:noProof/>
                <w:webHidden/>
                <w:color w:val="auto"/>
              </w:rPr>
              <w:tab/>
            </w:r>
            <w:r w:rsidR="003075B9" w:rsidRPr="00E47400">
              <w:rPr>
                <w:noProof/>
                <w:webHidden/>
                <w:color w:val="auto"/>
              </w:rPr>
              <w:fldChar w:fldCharType="begin"/>
            </w:r>
            <w:r w:rsidR="003075B9" w:rsidRPr="00E47400">
              <w:rPr>
                <w:noProof/>
                <w:webHidden/>
                <w:color w:val="auto"/>
              </w:rPr>
              <w:instrText xml:space="preserve"> PAGEREF _Toc143261064 \h </w:instrText>
            </w:r>
            <w:r w:rsidR="003075B9" w:rsidRPr="00E47400">
              <w:rPr>
                <w:noProof/>
                <w:webHidden/>
                <w:color w:val="auto"/>
              </w:rPr>
            </w:r>
            <w:r w:rsidR="003075B9" w:rsidRPr="00E47400">
              <w:rPr>
                <w:noProof/>
                <w:webHidden/>
                <w:color w:val="auto"/>
              </w:rPr>
              <w:fldChar w:fldCharType="separate"/>
            </w:r>
            <w:r w:rsidR="00E47400">
              <w:rPr>
                <w:noProof/>
                <w:webHidden/>
                <w:color w:val="auto"/>
              </w:rPr>
              <w:t>24</w:t>
            </w:r>
            <w:r w:rsidR="003075B9" w:rsidRPr="00E47400">
              <w:rPr>
                <w:noProof/>
                <w:webHidden/>
                <w:color w:val="auto"/>
              </w:rPr>
              <w:fldChar w:fldCharType="end"/>
            </w:r>
          </w:hyperlink>
        </w:p>
        <w:p w14:paraId="62F3FBCE" w14:textId="0DD29B03" w:rsidR="003075B9" w:rsidRPr="00E4740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43261065" w:history="1">
            <w:r w:rsidR="003075B9" w:rsidRPr="00E47400">
              <w:rPr>
                <w:rStyle w:val="afff1"/>
                <w:noProof/>
                <w:color w:val="auto"/>
              </w:rPr>
              <w:t xml:space="preserve">24. </w:t>
            </w:r>
            <w:r w:rsidR="003075B9" w:rsidRPr="00E47400">
              <w:rPr>
                <w:rStyle w:val="afff1"/>
                <w:noProof/>
                <w:color w:val="auto"/>
              </w:rPr>
              <w:t>成交供应商的确定标准</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_Toc143261065 \h </w:instrText>
            </w:r>
            <w:r w:rsidR="003075B9" w:rsidRPr="00E47400">
              <w:rPr>
                <w:noProof/>
                <w:webHidden/>
              </w:rPr>
            </w:r>
            <w:r w:rsidR="003075B9" w:rsidRPr="00E47400">
              <w:rPr>
                <w:noProof/>
                <w:webHidden/>
              </w:rPr>
              <w:fldChar w:fldCharType="separate"/>
            </w:r>
            <w:r w:rsidR="00E47400">
              <w:rPr>
                <w:noProof/>
                <w:webHidden/>
              </w:rPr>
              <w:t>24</w:t>
            </w:r>
            <w:r w:rsidR="003075B9" w:rsidRPr="00E47400">
              <w:rPr>
                <w:noProof/>
                <w:webHidden/>
              </w:rPr>
              <w:fldChar w:fldCharType="end"/>
            </w:r>
          </w:hyperlink>
        </w:p>
        <w:p w14:paraId="450FFEE7" w14:textId="3D7B49BD" w:rsidR="003075B9" w:rsidRPr="00E4740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43261066" w:history="1">
            <w:r w:rsidR="003075B9" w:rsidRPr="00E47400">
              <w:rPr>
                <w:rStyle w:val="afff1"/>
                <w:noProof/>
                <w:color w:val="auto"/>
              </w:rPr>
              <w:t xml:space="preserve">25. </w:t>
            </w:r>
            <w:r w:rsidR="003075B9" w:rsidRPr="00E47400">
              <w:rPr>
                <w:rStyle w:val="afff1"/>
                <w:noProof/>
                <w:color w:val="auto"/>
              </w:rPr>
              <w:t>成交通知书</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_Toc143261066 \h </w:instrText>
            </w:r>
            <w:r w:rsidR="003075B9" w:rsidRPr="00E47400">
              <w:rPr>
                <w:noProof/>
                <w:webHidden/>
              </w:rPr>
            </w:r>
            <w:r w:rsidR="003075B9" w:rsidRPr="00E47400">
              <w:rPr>
                <w:noProof/>
                <w:webHidden/>
              </w:rPr>
              <w:fldChar w:fldCharType="separate"/>
            </w:r>
            <w:r w:rsidR="00E47400">
              <w:rPr>
                <w:noProof/>
                <w:webHidden/>
              </w:rPr>
              <w:t>24</w:t>
            </w:r>
            <w:r w:rsidR="003075B9" w:rsidRPr="00E47400">
              <w:rPr>
                <w:noProof/>
                <w:webHidden/>
              </w:rPr>
              <w:fldChar w:fldCharType="end"/>
            </w:r>
          </w:hyperlink>
        </w:p>
        <w:p w14:paraId="11B2C16E" w14:textId="0A194A88" w:rsidR="003075B9" w:rsidRPr="00E4740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43261067" w:history="1">
            <w:r w:rsidR="003075B9" w:rsidRPr="00E47400">
              <w:rPr>
                <w:rStyle w:val="afff1"/>
                <w:noProof/>
                <w:color w:val="auto"/>
              </w:rPr>
              <w:t xml:space="preserve">26. </w:t>
            </w:r>
            <w:r w:rsidR="003075B9" w:rsidRPr="00E47400">
              <w:rPr>
                <w:rStyle w:val="afff1"/>
                <w:noProof/>
                <w:color w:val="auto"/>
              </w:rPr>
              <w:t>签订合同</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_Toc143261067 \h </w:instrText>
            </w:r>
            <w:r w:rsidR="003075B9" w:rsidRPr="00E47400">
              <w:rPr>
                <w:noProof/>
                <w:webHidden/>
              </w:rPr>
            </w:r>
            <w:r w:rsidR="003075B9" w:rsidRPr="00E47400">
              <w:rPr>
                <w:noProof/>
                <w:webHidden/>
              </w:rPr>
              <w:fldChar w:fldCharType="separate"/>
            </w:r>
            <w:r w:rsidR="00E47400">
              <w:rPr>
                <w:noProof/>
                <w:webHidden/>
              </w:rPr>
              <w:t>25</w:t>
            </w:r>
            <w:r w:rsidR="003075B9" w:rsidRPr="00E47400">
              <w:rPr>
                <w:noProof/>
                <w:webHidden/>
              </w:rPr>
              <w:fldChar w:fldCharType="end"/>
            </w:r>
          </w:hyperlink>
        </w:p>
        <w:p w14:paraId="11B366D1" w14:textId="4C17C75C" w:rsidR="003075B9" w:rsidRPr="00E4740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43261068" w:history="1">
            <w:r w:rsidR="003075B9" w:rsidRPr="00E47400">
              <w:rPr>
                <w:rStyle w:val="afff1"/>
                <w:noProof/>
                <w:color w:val="auto"/>
                <w:lang w:bidi="en-US"/>
              </w:rPr>
              <w:t>七、成交服务费</w:t>
            </w:r>
            <w:r w:rsidR="003075B9" w:rsidRPr="00E47400">
              <w:rPr>
                <w:noProof/>
                <w:webHidden/>
                <w:color w:val="auto"/>
              </w:rPr>
              <w:tab/>
            </w:r>
            <w:r w:rsidR="003075B9" w:rsidRPr="00E47400">
              <w:rPr>
                <w:noProof/>
                <w:webHidden/>
                <w:color w:val="auto"/>
              </w:rPr>
              <w:fldChar w:fldCharType="begin"/>
            </w:r>
            <w:r w:rsidR="003075B9" w:rsidRPr="00E47400">
              <w:rPr>
                <w:noProof/>
                <w:webHidden/>
                <w:color w:val="auto"/>
              </w:rPr>
              <w:instrText xml:space="preserve"> PAGEREF _Toc143261068 \h </w:instrText>
            </w:r>
            <w:r w:rsidR="003075B9" w:rsidRPr="00E47400">
              <w:rPr>
                <w:noProof/>
                <w:webHidden/>
                <w:color w:val="auto"/>
              </w:rPr>
            </w:r>
            <w:r w:rsidR="003075B9" w:rsidRPr="00E47400">
              <w:rPr>
                <w:noProof/>
                <w:webHidden/>
                <w:color w:val="auto"/>
              </w:rPr>
              <w:fldChar w:fldCharType="separate"/>
            </w:r>
            <w:r w:rsidR="00E47400">
              <w:rPr>
                <w:noProof/>
                <w:webHidden/>
                <w:color w:val="auto"/>
              </w:rPr>
              <w:t>25</w:t>
            </w:r>
            <w:r w:rsidR="003075B9" w:rsidRPr="00E47400">
              <w:rPr>
                <w:noProof/>
                <w:webHidden/>
                <w:color w:val="auto"/>
              </w:rPr>
              <w:fldChar w:fldCharType="end"/>
            </w:r>
          </w:hyperlink>
        </w:p>
        <w:p w14:paraId="2A7C08D7" w14:textId="7D179B54" w:rsidR="003075B9" w:rsidRPr="00E4740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43261069" w:history="1">
            <w:r w:rsidR="003075B9" w:rsidRPr="00E47400">
              <w:rPr>
                <w:rStyle w:val="afff1"/>
                <w:noProof/>
                <w:color w:val="auto"/>
              </w:rPr>
              <w:t xml:space="preserve">27. </w:t>
            </w:r>
            <w:r w:rsidR="003075B9" w:rsidRPr="00E47400">
              <w:rPr>
                <w:rStyle w:val="afff1"/>
                <w:noProof/>
                <w:color w:val="auto"/>
              </w:rPr>
              <w:t>成交服务费</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_Toc143261069 \h </w:instrText>
            </w:r>
            <w:r w:rsidR="003075B9" w:rsidRPr="00E47400">
              <w:rPr>
                <w:noProof/>
                <w:webHidden/>
              </w:rPr>
            </w:r>
            <w:r w:rsidR="003075B9" w:rsidRPr="00E47400">
              <w:rPr>
                <w:noProof/>
                <w:webHidden/>
              </w:rPr>
              <w:fldChar w:fldCharType="separate"/>
            </w:r>
            <w:r w:rsidR="00E47400">
              <w:rPr>
                <w:noProof/>
                <w:webHidden/>
              </w:rPr>
              <w:t>25</w:t>
            </w:r>
            <w:r w:rsidR="003075B9" w:rsidRPr="00E47400">
              <w:rPr>
                <w:noProof/>
                <w:webHidden/>
              </w:rPr>
              <w:fldChar w:fldCharType="end"/>
            </w:r>
          </w:hyperlink>
        </w:p>
        <w:p w14:paraId="736BDA52" w14:textId="01D31CAD" w:rsidR="003075B9" w:rsidRPr="00E4740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43261070" w:history="1">
            <w:r w:rsidR="003075B9" w:rsidRPr="00E47400">
              <w:rPr>
                <w:rStyle w:val="afff1"/>
                <w:noProof/>
                <w:color w:val="auto"/>
                <w:lang w:bidi="en-US"/>
              </w:rPr>
              <w:t>八、其它</w:t>
            </w:r>
            <w:r w:rsidR="003075B9" w:rsidRPr="00E47400">
              <w:rPr>
                <w:noProof/>
                <w:webHidden/>
                <w:color w:val="auto"/>
              </w:rPr>
              <w:tab/>
            </w:r>
            <w:r w:rsidR="003075B9" w:rsidRPr="00E47400">
              <w:rPr>
                <w:noProof/>
                <w:webHidden/>
                <w:color w:val="auto"/>
              </w:rPr>
              <w:fldChar w:fldCharType="begin"/>
            </w:r>
            <w:r w:rsidR="003075B9" w:rsidRPr="00E47400">
              <w:rPr>
                <w:noProof/>
                <w:webHidden/>
                <w:color w:val="auto"/>
              </w:rPr>
              <w:instrText xml:space="preserve"> PAGEREF _Toc143261070 \h </w:instrText>
            </w:r>
            <w:r w:rsidR="003075B9" w:rsidRPr="00E47400">
              <w:rPr>
                <w:noProof/>
                <w:webHidden/>
                <w:color w:val="auto"/>
              </w:rPr>
            </w:r>
            <w:r w:rsidR="003075B9" w:rsidRPr="00E47400">
              <w:rPr>
                <w:noProof/>
                <w:webHidden/>
                <w:color w:val="auto"/>
              </w:rPr>
              <w:fldChar w:fldCharType="separate"/>
            </w:r>
            <w:r w:rsidR="00E47400">
              <w:rPr>
                <w:noProof/>
                <w:webHidden/>
                <w:color w:val="auto"/>
              </w:rPr>
              <w:t>25</w:t>
            </w:r>
            <w:r w:rsidR="003075B9" w:rsidRPr="00E47400">
              <w:rPr>
                <w:noProof/>
                <w:webHidden/>
                <w:color w:val="auto"/>
              </w:rPr>
              <w:fldChar w:fldCharType="end"/>
            </w:r>
          </w:hyperlink>
        </w:p>
        <w:p w14:paraId="0BA3812A" w14:textId="66CE7F07" w:rsidR="003075B9" w:rsidRPr="00E47400" w:rsidRDefault="00000000">
          <w:pPr>
            <w:pStyle w:val="TOC1"/>
            <w:tabs>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43261071" w:history="1">
            <w:r w:rsidR="003075B9" w:rsidRPr="00E47400">
              <w:rPr>
                <w:rStyle w:val="afff1"/>
                <w:rFonts w:ascii="宋体" w:hAnsi="宋体"/>
                <w:noProof/>
                <w:color w:val="auto"/>
              </w:rPr>
              <w:t>第四章 项目需求</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_Toc143261071 \h </w:instrText>
            </w:r>
            <w:r w:rsidR="003075B9" w:rsidRPr="00E47400">
              <w:rPr>
                <w:noProof/>
                <w:webHidden/>
              </w:rPr>
            </w:r>
            <w:r w:rsidR="003075B9" w:rsidRPr="00E47400">
              <w:rPr>
                <w:noProof/>
                <w:webHidden/>
              </w:rPr>
              <w:fldChar w:fldCharType="separate"/>
            </w:r>
            <w:r w:rsidR="00E47400">
              <w:rPr>
                <w:noProof/>
                <w:webHidden/>
              </w:rPr>
              <w:t>27</w:t>
            </w:r>
            <w:r w:rsidR="003075B9" w:rsidRPr="00E47400">
              <w:rPr>
                <w:noProof/>
                <w:webHidden/>
              </w:rPr>
              <w:fldChar w:fldCharType="end"/>
            </w:r>
          </w:hyperlink>
        </w:p>
        <w:p w14:paraId="1A9EE806" w14:textId="066FC058" w:rsidR="003075B9" w:rsidRPr="00E4740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43261072" w:history="1">
            <w:r w:rsidR="003075B9" w:rsidRPr="00E47400">
              <w:rPr>
                <w:rStyle w:val="afff1"/>
                <w:noProof/>
                <w:color w:val="auto"/>
              </w:rPr>
              <w:t>一、项目背景</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_Toc143261072 \h </w:instrText>
            </w:r>
            <w:r w:rsidR="003075B9" w:rsidRPr="00E47400">
              <w:rPr>
                <w:noProof/>
                <w:webHidden/>
              </w:rPr>
            </w:r>
            <w:r w:rsidR="003075B9" w:rsidRPr="00E47400">
              <w:rPr>
                <w:noProof/>
                <w:webHidden/>
              </w:rPr>
              <w:fldChar w:fldCharType="separate"/>
            </w:r>
            <w:r w:rsidR="00E47400">
              <w:rPr>
                <w:noProof/>
                <w:webHidden/>
              </w:rPr>
              <w:t>27</w:t>
            </w:r>
            <w:r w:rsidR="003075B9" w:rsidRPr="00E47400">
              <w:rPr>
                <w:noProof/>
                <w:webHidden/>
              </w:rPr>
              <w:fldChar w:fldCharType="end"/>
            </w:r>
          </w:hyperlink>
        </w:p>
        <w:p w14:paraId="5D37F7C2" w14:textId="2CE3655D" w:rsidR="003075B9" w:rsidRPr="00E4740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43261073" w:history="1">
            <w:r w:rsidR="003075B9" w:rsidRPr="00E47400">
              <w:rPr>
                <w:rStyle w:val="afff1"/>
                <w:noProof/>
                <w:color w:val="auto"/>
              </w:rPr>
              <w:t>二、项目履约期限、地点</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_Toc143261073 \h </w:instrText>
            </w:r>
            <w:r w:rsidR="003075B9" w:rsidRPr="00E47400">
              <w:rPr>
                <w:noProof/>
                <w:webHidden/>
              </w:rPr>
            </w:r>
            <w:r w:rsidR="003075B9" w:rsidRPr="00E47400">
              <w:rPr>
                <w:noProof/>
                <w:webHidden/>
              </w:rPr>
              <w:fldChar w:fldCharType="separate"/>
            </w:r>
            <w:r w:rsidR="00E47400">
              <w:rPr>
                <w:noProof/>
                <w:webHidden/>
              </w:rPr>
              <w:t>27</w:t>
            </w:r>
            <w:r w:rsidR="003075B9" w:rsidRPr="00E47400">
              <w:rPr>
                <w:noProof/>
                <w:webHidden/>
              </w:rPr>
              <w:fldChar w:fldCharType="end"/>
            </w:r>
          </w:hyperlink>
        </w:p>
        <w:p w14:paraId="4728B58D" w14:textId="1F3CCFA8" w:rsidR="003075B9" w:rsidRPr="00E4740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43261074" w:history="1">
            <w:r w:rsidR="003075B9" w:rsidRPr="00E47400">
              <w:rPr>
                <w:rStyle w:val="afff1"/>
                <w:noProof/>
                <w:color w:val="auto"/>
              </w:rPr>
              <w:t>三、项目要求</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_Toc143261074 \h </w:instrText>
            </w:r>
            <w:r w:rsidR="003075B9" w:rsidRPr="00E47400">
              <w:rPr>
                <w:noProof/>
                <w:webHidden/>
              </w:rPr>
            </w:r>
            <w:r w:rsidR="003075B9" w:rsidRPr="00E47400">
              <w:rPr>
                <w:noProof/>
                <w:webHidden/>
              </w:rPr>
              <w:fldChar w:fldCharType="separate"/>
            </w:r>
            <w:r w:rsidR="00E47400">
              <w:rPr>
                <w:noProof/>
                <w:webHidden/>
              </w:rPr>
              <w:t>28</w:t>
            </w:r>
            <w:r w:rsidR="003075B9" w:rsidRPr="00E47400">
              <w:rPr>
                <w:noProof/>
                <w:webHidden/>
              </w:rPr>
              <w:fldChar w:fldCharType="end"/>
            </w:r>
          </w:hyperlink>
        </w:p>
        <w:p w14:paraId="7FC9C786" w14:textId="0E62855D" w:rsidR="003075B9" w:rsidRPr="00E4740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43261075" w:history="1">
            <w:r w:rsidR="003075B9" w:rsidRPr="00E47400">
              <w:rPr>
                <w:rStyle w:val="afff1"/>
                <w:noProof/>
                <w:color w:val="auto"/>
              </w:rPr>
              <w:t>1</w:t>
            </w:r>
            <w:r w:rsidR="003075B9" w:rsidRPr="00E47400">
              <w:rPr>
                <w:rStyle w:val="afff1"/>
                <w:noProof/>
                <w:color w:val="auto"/>
              </w:rPr>
              <w:t>、需满足的服务标准</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_Toc143261075 \h </w:instrText>
            </w:r>
            <w:r w:rsidR="003075B9" w:rsidRPr="00E47400">
              <w:rPr>
                <w:noProof/>
                <w:webHidden/>
              </w:rPr>
            </w:r>
            <w:r w:rsidR="003075B9" w:rsidRPr="00E47400">
              <w:rPr>
                <w:noProof/>
                <w:webHidden/>
              </w:rPr>
              <w:fldChar w:fldCharType="separate"/>
            </w:r>
            <w:r w:rsidR="00E47400">
              <w:rPr>
                <w:noProof/>
                <w:webHidden/>
              </w:rPr>
              <w:t>28</w:t>
            </w:r>
            <w:r w:rsidR="003075B9" w:rsidRPr="00E47400">
              <w:rPr>
                <w:noProof/>
                <w:webHidden/>
              </w:rPr>
              <w:fldChar w:fldCharType="end"/>
            </w:r>
          </w:hyperlink>
        </w:p>
        <w:p w14:paraId="7AF84FB2" w14:textId="305CA499" w:rsidR="003075B9" w:rsidRPr="00E4740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43261076" w:history="1">
            <w:r w:rsidR="003075B9" w:rsidRPr="00E47400">
              <w:rPr>
                <w:rStyle w:val="afff1"/>
                <w:noProof/>
                <w:color w:val="auto"/>
              </w:rPr>
              <w:t>2</w:t>
            </w:r>
            <w:r w:rsidR="003075B9" w:rsidRPr="00E47400">
              <w:rPr>
                <w:rStyle w:val="afff1"/>
                <w:noProof/>
                <w:color w:val="auto"/>
              </w:rPr>
              <w:t>、履约验收方案</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_Toc143261076 \h </w:instrText>
            </w:r>
            <w:r w:rsidR="003075B9" w:rsidRPr="00E47400">
              <w:rPr>
                <w:noProof/>
                <w:webHidden/>
              </w:rPr>
            </w:r>
            <w:r w:rsidR="003075B9" w:rsidRPr="00E47400">
              <w:rPr>
                <w:noProof/>
                <w:webHidden/>
              </w:rPr>
              <w:fldChar w:fldCharType="separate"/>
            </w:r>
            <w:r w:rsidR="00E47400">
              <w:rPr>
                <w:noProof/>
                <w:webHidden/>
              </w:rPr>
              <w:t>33</w:t>
            </w:r>
            <w:r w:rsidR="003075B9" w:rsidRPr="00E47400">
              <w:rPr>
                <w:noProof/>
                <w:webHidden/>
              </w:rPr>
              <w:fldChar w:fldCharType="end"/>
            </w:r>
          </w:hyperlink>
        </w:p>
        <w:p w14:paraId="23164EC9" w14:textId="58AB2AF0" w:rsidR="003075B9" w:rsidRPr="00E4740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43261077" w:history="1">
            <w:r w:rsidR="003075B9" w:rsidRPr="00E47400">
              <w:rPr>
                <w:rStyle w:val="afff1"/>
                <w:noProof/>
                <w:color w:val="auto"/>
              </w:rPr>
              <w:t>3</w:t>
            </w:r>
            <w:r w:rsidR="003075B9" w:rsidRPr="00E47400">
              <w:rPr>
                <w:rStyle w:val="afff1"/>
                <w:noProof/>
                <w:color w:val="auto"/>
              </w:rPr>
              <w:t>、付款方式</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_Toc143261077 \h </w:instrText>
            </w:r>
            <w:r w:rsidR="003075B9" w:rsidRPr="00E47400">
              <w:rPr>
                <w:noProof/>
                <w:webHidden/>
              </w:rPr>
            </w:r>
            <w:r w:rsidR="003075B9" w:rsidRPr="00E47400">
              <w:rPr>
                <w:noProof/>
                <w:webHidden/>
              </w:rPr>
              <w:fldChar w:fldCharType="separate"/>
            </w:r>
            <w:r w:rsidR="00E47400">
              <w:rPr>
                <w:noProof/>
                <w:webHidden/>
              </w:rPr>
              <w:t>34</w:t>
            </w:r>
            <w:r w:rsidR="003075B9" w:rsidRPr="00E47400">
              <w:rPr>
                <w:noProof/>
                <w:webHidden/>
              </w:rPr>
              <w:fldChar w:fldCharType="end"/>
            </w:r>
          </w:hyperlink>
        </w:p>
        <w:p w14:paraId="29D936E2" w14:textId="0B16884A" w:rsidR="003075B9" w:rsidRPr="00E4740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43261078" w:history="1">
            <w:r w:rsidR="003075B9" w:rsidRPr="00E47400">
              <w:rPr>
                <w:rStyle w:val="afff1"/>
                <w:rFonts w:cs="宋体"/>
                <w:noProof/>
                <w:color w:val="auto"/>
              </w:rPr>
              <w:t>4</w:t>
            </w:r>
            <w:r w:rsidR="003075B9" w:rsidRPr="00E47400">
              <w:rPr>
                <w:rStyle w:val="afff1"/>
                <w:noProof/>
                <w:color w:val="auto"/>
              </w:rPr>
              <w:t>、合同期限内退出机制要求</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_Toc143261078 \h </w:instrText>
            </w:r>
            <w:r w:rsidR="003075B9" w:rsidRPr="00E47400">
              <w:rPr>
                <w:noProof/>
                <w:webHidden/>
              </w:rPr>
            </w:r>
            <w:r w:rsidR="003075B9" w:rsidRPr="00E47400">
              <w:rPr>
                <w:noProof/>
                <w:webHidden/>
              </w:rPr>
              <w:fldChar w:fldCharType="separate"/>
            </w:r>
            <w:r w:rsidR="00E47400">
              <w:rPr>
                <w:noProof/>
                <w:webHidden/>
              </w:rPr>
              <w:t>34</w:t>
            </w:r>
            <w:r w:rsidR="003075B9" w:rsidRPr="00E47400">
              <w:rPr>
                <w:noProof/>
                <w:webHidden/>
              </w:rPr>
              <w:fldChar w:fldCharType="end"/>
            </w:r>
          </w:hyperlink>
        </w:p>
        <w:p w14:paraId="0D1B48FB" w14:textId="230B767A" w:rsidR="003075B9" w:rsidRPr="00E47400" w:rsidRDefault="00000000">
          <w:pPr>
            <w:pStyle w:val="TOC1"/>
            <w:tabs>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43261079" w:history="1">
            <w:r w:rsidR="003075B9" w:rsidRPr="00E47400">
              <w:rPr>
                <w:rStyle w:val="afff1"/>
                <w:rFonts w:ascii="宋体" w:hAnsi="宋体"/>
                <w:noProof/>
                <w:color w:val="auto"/>
              </w:rPr>
              <w:t>第五章 评审办法及评分标准</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_Toc143261079 \h </w:instrText>
            </w:r>
            <w:r w:rsidR="003075B9" w:rsidRPr="00E47400">
              <w:rPr>
                <w:noProof/>
                <w:webHidden/>
              </w:rPr>
            </w:r>
            <w:r w:rsidR="003075B9" w:rsidRPr="00E47400">
              <w:rPr>
                <w:noProof/>
                <w:webHidden/>
              </w:rPr>
              <w:fldChar w:fldCharType="separate"/>
            </w:r>
            <w:r w:rsidR="00E47400">
              <w:rPr>
                <w:noProof/>
                <w:webHidden/>
              </w:rPr>
              <w:t>36</w:t>
            </w:r>
            <w:r w:rsidR="003075B9" w:rsidRPr="00E47400">
              <w:rPr>
                <w:noProof/>
                <w:webHidden/>
              </w:rPr>
              <w:fldChar w:fldCharType="end"/>
            </w:r>
          </w:hyperlink>
        </w:p>
        <w:p w14:paraId="6ACB8698" w14:textId="5E3F9F17" w:rsidR="003075B9" w:rsidRPr="00E4740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43261080" w:history="1">
            <w:r w:rsidR="003075B9" w:rsidRPr="00E47400">
              <w:rPr>
                <w:rStyle w:val="afff1"/>
                <w:noProof/>
                <w:color w:val="auto"/>
              </w:rPr>
              <w:t>一、资格审查</w:t>
            </w:r>
            <w:r w:rsidR="003075B9" w:rsidRPr="00E47400">
              <w:rPr>
                <w:noProof/>
                <w:webHidden/>
                <w:color w:val="auto"/>
              </w:rPr>
              <w:tab/>
            </w:r>
            <w:r w:rsidR="003075B9" w:rsidRPr="00E47400">
              <w:rPr>
                <w:noProof/>
                <w:webHidden/>
                <w:color w:val="auto"/>
              </w:rPr>
              <w:fldChar w:fldCharType="begin"/>
            </w:r>
            <w:r w:rsidR="003075B9" w:rsidRPr="00E47400">
              <w:rPr>
                <w:noProof/>
                <w:webHidden/>
                <w:color w:val="auto"/>
              </w:rPr>
              <w:instrText xml:space="preserve"> PAGEREF _Toc143261080 \h </w:instrText>
            </w:r>
            <w:r w:rsidR="003075B9" w:rsidRPr="00E47400">
              <w:rPr>
                <w:noProof/>
                <w:webHidden/>
                <w:color w:val="auto"/>
              </w:rPr>
            </w:r>
            <w:r w:rsidR="003075B9" w:rsidRPr="00E47400">
              <w:rPr>
                <w:noProof/>
                <w:webHidden/>
                <w:color w:val="auto"/>
              </w:rPr>
              <w:fldChar w:fldCharType="separate"/>
            </w:r>
            <w:r w:rsidR="00E47400">
              <w:rPr>
                <w:noProof/>
                <w:webHidden/>
                <w:color w:val="auto"/>
              </w:rPr>
              <w:t>36</w:t>
            </w:r>
            <w:r w:rsidR="003075B9" w:rsidRPr="00E47400">
              <w:rPr>
                <w:noProof/>
                <w:webHidden/>
                <w:color w:val="auto"/>
              </w:rPr>
              <w:fldChar w:fldCharType="end"/>
            </w:r>
          </w:hyperlink>
        </w:p>
        <w:p w14:paraId="1CF76504" w14:textId="1D098DFF" w:rsidR="003075B9" w:rsidRPr="00E4740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43261081" w:history="1">
            <w:r w:rsidR="003075B9" w:rsidRPr="00E47400">
              <w:rPr>
                <w:rStyle w:val="afff1"/>
                <w:noProof/>
                <w:color w:val="auto"/>
              </w:rPr>
              <w:t>二、符合性审查</w:t>
            </w:r>
            <w:r w:rsidR="003075B9" w:rsidRPr="00E47400">
              <w:rPr>
                <w:noProof/>
                <w:webHidden/>
                <w:color w:val="auto"/>
              </w:rPr>
              <w:tab/>
            </w:r>
            <w:r w:rsidR="003075B9" w:rsidRPr="00E47400">
              <w:rPr>
                <w:noProof/>
                <w:webHidden/>
                <w:color w:val="auto"/>
              </w:rPr>
              <w:fldChar w:fldCharType="begin"/>
            </w:r>
            <w:r w:rsidR="003075B9" w:rsidRPr="00E47400">
              <w:rPr>
                <w:noProof/>
                <w:webHidden/>
                <w:color w:val="auto"/>
              </w:rPr>
              <w:instrText xml:space="preserve"> PAGEREF _Toc143261081 \h </w:instrText>
            </w:r>
            <w:r w:rsidR="003075B9" w:rsidRPr="00E47400">
              <w:rPr>
                <w:noProof/>
                <w:webHidden/>
                <w:color w:val="auto"/>
              </w:rPr>
            </w:r>
            <w:r w:rsidR="003075B9" w:rsidRPr="00E47400">
              <w:rPr>
                <w:noProof/>
                <w:webHidden/>
                <w:color w:val="auto"/>
              </w:rPr>
              <w:fldChar w:fldCharType="separate"/>
            </w:r>
            <w:r w:rsidR="00E47400">
              <w:rPr>
                <w:noProof/>
                <w:webHidden/>
                <w:color w:val="auto"/>
              </w:rPr>
              <w:t>37</w:t>
            </w:r>
            <w:r w:rsidR="003075B9" w:rsidRPr="00E47400">
              <w:rPr>
                <w:noProof/>
                <w:webHidden/>
                <w:color w:val="auto"/>
              </w:rPr>
              <w:fldChar w:fldCharType="end"/>
            </w:r>
          </w:hyperlink>
        </w:p>
        <w:p w14:paraId="59EAFE3A" w14:textId="0E4B0979" w:rsidR="003075B9" w:rsidRPr="00E4740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43261082" w:history="1">
            <w:r w:rsidR="003075B9" w:rsidRPr="00E47400">
              <w:rPr>
                <w:rStyle w:val="afff1"/>
                <w:noProof/>
                <w:color w:val="auto"/>
              </w:rPr>
              <w:t>三、评审办法</w:t>
            </w:r>
            <w:r w:rsidR="003075B9" w:rsidRPr="00E47400">
              <w:rPr>
                <w:noProof/>
                <w:webHidden/>
                <w:color w:val="auto"/>
              </w:rPr>
              <w:tab/>
            </w:r>
            <w:r w:rsidR="003075B9" w:rsidRPr="00E47400">
              <w:rPr>
                <w:noProof/>
                <w:webHidden/>
                <w:color w:val="auto"/>
              </w:rPr>
              <w:fldChar w:fldCharType="begin"/>
            </w:r>
            <w:r w:rsidR="003075B9" w:rsidRPr="00E47400">
              <w:rPr>
                <w:noProof/>
                <w:webHidden/>
                <w:color w:val="auto"/>
              </w:rPr>
              <w:instrText xml:space="preserve"> PAGEREF _Toc143261082 \h </w:instrText>
            </w:r>
            <w:r w:rsidR="003075B9" w:rsidRPr="00E47400">
              <w:rPr>
                <w:noProof/>
                <w:webHidden/>
                <w:color w:val="auto"/>
              </w:rPr>
            </w:r>
            <w:r w:rsidR="003075B9" w:rsidRPr="00E47400">
              <w:rPr>
                <w:noProof/>
                <w:webHidden/>
                <w:color w:val="auto"/>
              </w:rPr>
              <w:fldChar w:fldCharType="separate"/>
            </w:r>
            <w:r w:rsidR="00E47400">
              <w:rPr>
                <w:noProof/>
                <w:webHidden/>
                <w:color w:val="auto"/>
              </w:rPr>
              <w:t>39</w:t>
            </w:r>
            <w:r w:rsidR="003075B9" w:rsidRPr="00E47400">
              <w:rPr>
                <w:noProof/>
                <w:webHidden/>
                <w:color w:val="auto"/>
              </w:rPr>
              <w:fldChar w:fldCharType="end"/>
            </w:r>
          </w:hyperlink>
        </w:p>
        <w:p w14:paraId="2727E49E" w14:textId="16924F54" w:rsidR="003075B9" w:rsidRPr="00E4740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43261083" w:history="1">
            <w:r w:rsidR="003075B9" w:rsidRPr="00E47400">
              <w:rPr>
                <w:rStyle w:val="afff1"/>
                <w:noProof/>
                <w:color w:val="auto"/>
              </w:rPr>
              <w:t>四、评分标准</w:t>
            </w:r>
            <w:r w:rsidR="003075B9" w:rsidRPr="00E47400">
              <w:rPr>
                <w:noProof/>
                <w:webHidden/>
                <w:color w:val="auto"/>
              </w:rPr>
              <w:tab/>
            </w:r>
            <w:r w:rsidR="003075B9" w:rsidRPr="00E47400">
              <w:rPr>
                <w:noProof/>
                <w:webHidden/>
                <w:color w:val="auto"/>
              </w:rPr>
              <w:fldChar w:fldCharType="begin"/>
            </w:r>
            <w:r w:rsidR="003075B9" w:rsidRPr="00E47400">
              <w:rPr>
                <w:noProof/>
                <w:webHidden/>
                <w:color w:val="auto"/>
              </w:rPr>
              <w:instrText xml:space="preserve"> PAGEREF _Toc143261083 \h </w:instrText>
            </w:r>
            <w:r w:rsidR="003075B9" w:rsidRPr="00E47400">
              <w:rPr>
                <w:noProof/>
                <w:webHidden/>
                <w:color w:val="auto"/>
              </w:rPr>
            </w:r>
            <w:r w:rsidR="003075B9" w:rsidRPr="00E47400">
              <w:rPr>
                <w:noProof/>
                <w:webHidden/>
                <w:color w:val="auto"/>
              </w:rPr>
              <w:fldChar w:fldCharType="separate"/>
            </w:r>
            <w:r w:rsidR="00E47400">
              <w:rPr>
                <w:noProof/>
                <w:webHidden/>
                <w:color w:val="auto"/>
              </w:rPr>
              <w:t>39</w:t>
            </w:r>
            <w:r w:rsidR="003075B9" w:rsidRPr="00E47400">
              <w:rPr>
                <w:noProof/>
                <w:webHidden/>
                <w:color w:val="auto"/>
              </w:rPr>
              <w:fldChar w:fldCharType="end"/>
            </w:r>
          </w:hyperlink>
        </w:p>
        <w:p w14:paraId="407A4A4E" w14:textId="5A64AE71" w:rsidR="003075B9" w:rsidRPr="00E47400" w:rsidRDefault="00000000">
          <w:pPr>
            <w:pStyle w:val="TOC1"/>
            <w:tabs>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43261084" w:history="1">
            <w:r w:rsidR="003075B9" w:rsidRPr="00E47400">
              <w:rPr>
                <w:rStyle w:val="afff1"/>
                <w:rFonts w:ascii="宋体" w:hAnsi="宋体"/>
                <w:noProof/>
                <w:color w:val="auto"/>
              </w:rPr>
              <w:t>第六章 合同格式</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_Toc143261084 \h </w:instrText>
            </w:r>
            <w:r w:rsidR="003075B9" w:rsidRPr="00E47400">
              <w:rPr>
                <w:noProof/>
                <w:webHidden/>
              </w:rPr>
            </w:r>
            <w:r w:rsidR="003075B9" w:rsidRPr="00E47400">
              <w:rPr>
                <w:noProof/>
                <w:webHidden/>
              </w:rPr>
              <w:fldChar w:fldCharType="separate"/>
            </w:r>
            <w:r w:rsidR="00E47400">
              <w:rPr>
                <w:noProof/>
                <w:webHidden/>
              </w:rPr>
              <w:t>43</w:t>
            </w:r>
            <w:r w:rsidR="003075B9" w:rsidRPr="00E47400">
              <w:rPr>
                <w:noProof/>
                <w:webHidden/>
              </w:rPr>
              <w:fldChar w:fldCharType="end"/>
            </w:r>
          </w:hyperlink>
        </w:p>
        <w:p w14:paraId="2E816210" w14:textId="4A947B53" w:rsidR="003075B9" w:rsidRPr="00E47400" w:rsidRDefault="00000000">
          <w:pPr>
            <w:pStyle w:val="TOC1"/>
            <w:tabs>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43261085" w:history="1">
            <w:r w:rsidR="003075B9" w:rsidRPr="00E47400">
              <w:rPr>
                <w:rStyle w:val="afff1"/>
                <w:rFonts w:ascii="宋体" w:hAnsi="宋体" w:cs="宋体"/>
                <w:noProof/>
                <w:color w:val="auto"/>
              </w:rPr>
              <w:t>第一条 房屋面积、坐落地址</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_Toc143261085 \h </w:instrText>
            </w:r>
            <w:r w:rsidR="003075B9" w:rsidRPr="00E47400">
              <w:rPr>
                <w:noProof/>
                <w:webHidden/>
              </w:rPr>
            </w:r>
            <w:r w:rsidR="003075B9" w:rsidRPr="00E47400">
              <w:rPr>
                <w:noProof/>
                <w:webHidden/>
              </w:rPr>
              <w:fldChar w:fldCharType="separate"/>
            </w:r>
            <w:r w:rsidR="00E47400">
              <w:rPr>
                <w:noProof/>
                <w:webHidden/>
              </w:rPr>
              <w:t>43</w:t>
            </w:r>
            <w:r w:rsidR="003075B9" w:rsidRPr="00E47400">
              <w:rPr>
                <w:noProof/>
                <w:webHidden/>
              </w:rPr>
              <w:fldChar w:fldCharType="end"/>
            </w:r>
          </w:hyperlink>
        </w:p>
        <w:p w14:paraId="349BBD7B" w14:textId="20014157" w:rsidR="003075B9" w:rsidRPr="00E47400" w:rsidRDefault="00000000">
          <w:pPr>
            <w:pStyle w:val="TOC1"/>
            <w:tabs>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43261086" w:history="1">
            <w:r w:rsidR="003075B9" w:rsidRPr="00E47400">
              <w:rPr>
                <w:rStyle w:val="afff1"/>
                <w:rFonts w:ascii="宋体" w:hAnsi="宋体" w:cs="宋体"/>
                <w:noProof/>
                <w:color w:val="auto"/>
              </w:rPr>
              <w:t>第二条 房屋用途和限定</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_Toc143261086 \h </w:instrText>
            </w:r>
            <w:r w:rsidR="003075B9" w:rsidRPr="00E47400">
              <w:rPr>
                <w:noProof/>
                <w:webHidden/>
              </w:rPr>
            </w:r>
            <w:r w:rsidR="003075B9" w:rsidRPr="00E47400">
              <w:rPr>
                <w:noProof/>
                <w:webHidden/>
              </w:rPr>
              <w:fldChar w:fldCharType="separate"/>
            </w:r>
            <w:r w:rsidR="00E47400">
              <w:rPr>
                <w:noProof/>
                <w:webHidden/>
              </w:rPr>
              <w:t>43</w:t>
            </w:r>
            <w:r w:rsidR="003075B9" w:rsidRPr="00E47400">
              <w:rPr>
                <w:noProof/>
                <w:webHidden/>
              </w:rPr>
              <w:fldChar w:fldCharType="end"/>
            </w:r>
          </w:hyperlink>
        </w:p>
        <w:p w14:paraId="55C0DDF7" w14:textId="192CDE74" w:rsidR="003075B9" w:rsidRPr="00E47400" w:rsidRDefault="00000000">
          <w:pPr>
            <w:pStyle w:val="TOC1"/>
            <w:tabs>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43261087" w:history="1">
            <w:r w:rsidR="003075B9" w:rsidRPr="00E47400">
              <w:rPr>
                <w:rStyle w:val="afff1"/>
                <w:rFonts w:ascii="宋体" w:hAnsi="宋体" w:cs="宋体"/>
                <w:noProof/>
                <w:color w:val="auto"/>
              </w:rPr>
              <w:t>第三条 租赁期限</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_Toc143261087 \h </w:instrText>
            </w:r>
            <w:r w:rsidR="003075B9" w:rsidRPr="00E47400">
              <w:rPr>
                <w:noProof/>
                <w:webHidden/>
              </w:rPr>
            </w:r>
            <w:r w:rsidR="003075B9" w:rsidRPr="00E47400">
              <w:rPr>
                <w:noProof/>
                <w:webHidden/>
              </w:rPr>
              <w:fldChar w:fldCharType="separate"/>
            </w:r>
            <w:r w:rsidR="00E47400">
              <w:rPr>
                <w:noProof/>
                <w:webHidden/>
              </w:rPr>
              <w:t>43</w:t>
            </w:r>
            <w:r w:rsidR="003075B9" w:rsidRPr="00E47400">
              <w:rPr>
                <w:noProof/>
                <w:webHidden/>
              </w:rPr>
              <w:fldChar w:fldCharType="end"/>
            </w:r>
          </w:hyperlink>
        </w:p>
        <w:p w14:paraId="6310351B" w14:textId="372040C9" w:rsidR="003075B9" w:rsidRPr="00E47400" w:rsidRDefault="00000000">
          <w:pPr>
            <w:pStyle w:val="TOC1"/>
            <w:tabs>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43261088" w:history="1">
            <w:r w:rsidR="003075B9" w:rsidRPr="00E47400">
              <w:rPr>
                <w:rStyle w:val="afff1"/>
                <w:rFonts w:ascii="宋体" w:hAnsi="宋体" w:cs="宋体"/>
                <w:noProof/>
                <w:color w:val="auto"/>
              </w:rPr>
              <w:t>第四条 租金</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_Toc143261088 \h </w:instrText>
            </w:r>
            <w:r w:rsidR="003075B9" w:rsidRPr="00E47400">
              <w:rPr>
                <w:noProof/>
                <w:webHidden/>
              </w:rPr>
            </w:r>
            <w:r w:rsidR="003075B9" w:rsidRPr="00E47400">
              <w:rPr>
                <w:noProof/>
                <w:webHidden/>
              </w:rPr>
              <w:fldChar w:fldCharType="separate"/>
            </w:r>
            <w:r w:rsidR="00E47400">
              <w:rPr>
                <w:noProof/>
                <w:webHidden/>
              </w:rPr>
              <w:t>44</w:t>
            </w:r>
            <w:r w:rsidR="003075B9" w:rsidRPr="00E47400">
              <w:rPr>
                <w:noProof/>
                <w:webHidden/>
              </w:rPr>
              <w:fldChar w:fldCharType="end"/>
            </w:r>
          </w:hyperlink>
        </w:p>
        <w:p w14:paraId="7FD2279E" w14:textId="5E36283A" w:rsidR="003075B9" w:rsidRPr="00E47400" w:rsidRDefault="00000000">
          <w:pPr>
            <w:pStyle w:val="TOC1"/>
            <w:tabs>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43261089" w:history="1">
            <w:r w:rsidR="003075B9" w:rsidRPr="00E47400">
              <w:rPr>
                <w:rStyle w:val="afff1"/>
                <w:rFonts w:ascii="宋体" w:hAnsi="宋体" w:cs="宋体"/>
                <w:noProof/>
                <w:color w:val="auto"/>
              </w:rPr>
              <w:t>第五条 服从学校安排</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_Toc143261089 \h </w:instrText>
            </w:r>
            <w:r w:rsidR="003075B9" w:rsidRPr="00E47400">
              <w:rPr>
                <w:noProof/>
                <w:webHidden/>
              </w:rPr>
            </w:r>
            <w:r w:rsidR="003075B9" w:rsidRPr="00E47400">
              <w:rPr>
                <w:noProof/>
                <w:webHidden/>
              </w:rPr>
              <w:fldChar w:fldCharType="separate"/>
            </w:r>
            <w:r w:rsidR="00E47400">
              <w:rPr>
                <w:noProof/>
                <w:webHidden/>
              </w:rPr>
              <w:t>44</w:t>
            </w:r>
            <w:r w:rsidR="003075B9" w:rsidRPr="00E47400">
              <w:rPr>
                <w:noProof/>
                <w:webHidden/>
              </w:rPr>
              <w:fldChar w:fldCharType="end"/>
            </w:r>
          </w:hyperlink>
        </w:p>
        <w:p w14:paraId="3C46DE4C" w14:textId="6AAFEB2F" w:rsidR="003075B9" w:rsidRPr="00E47400" w:rsidRDefault="00000000">
          <w:pPr>
            <w:pStyle w:val="TOC1"/>
            <w:tabs>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43261090" w:history="1">
            <w:r w:rsidR="003075B9" w:rsidRPr="00E47400">
              <w:rPr>
                <w:rStyle w:val="afff1"/>
                <w:rFonts w:ascii="宋体" w:hAnsi="宋体" w:cs="宋体"/>
                <w:noProof/>
                <w:color w:val="auto"/>
              </w:rPr>
              <w:t>第六条 甲方责任和义务</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_Toc143261090 \h </w:instrText>
            </w:r>
            <w:r w:rsidR="003075B9" w:rsidRPr="00E47400">
              <w:rPr>
                <w:noProof/>
                <w:webHidden/>
              </w:rPr>
            </w:r>
            <w:r w:rsidR="003075B9" w:rsidRPr="00E47400">
              <w:rPr>
                <w:noProof/>
                <w:webHidden/>
              </w:rPr>
              <w:fldChar w:fldCharType="separate"/>
            </w:r>
            <w:r w:rsidR="00E47400">
              <w:rPr>
                <w:noProof/>
                <w:webHidden/>
              </w:rPr>
              <w:t>45</w:t>
            </w:r>
            <w:r w:rsidR="003075B9" w:rsidRPr="00E47400">
              <w:rPr>
                <w:noProof/>
                <w:webHidden/>
              </w:rPr>
              <w:fldChar w:fldCharType="end"/>
            </w:r>
          </w:hyperlink>
        </w:p>
        <w:p w14:paraId="05CAD3DE" w14:textId="18E3CB3A" w:rsidR="003075B9" w:rsidRPr="00E47400" w:rsidRDefault="00000000">
          <w:pPr>
            <w:pStyle w:val="TOC1"/>
            <w:tabs>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43261091" w:history="1">
            <w:r w:rsidR="003075B9" w:rsidRPr="00E47400">
              <w:rPr>
                <w:rStyle w:val="afff1"/>
                <w:rFonts w:ascii="宋体" w:hAnsi="宋体" w:cs="宋体"/>
                <w:noProof/>
                <w:color w:val="auto"/>
              </w:rPr>
              <w:t>第七条 乙方的责任和义务</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_Toc143261091 \h </w:instrText>
            </w:r>
            <w:r w:rsidR="003075B9" w:rsidRPr="00E47400">
              <w:rPr>
                <w:noProof/>
                <w:webHidden/>
              </w:rPr>
            </w:r>
            <w:r w:rsidR="003075B9" w:rsidRPr="00E47400">
              <w:rPr>
                <w:noProof/>
                <w:webHidden/>
              </w:rPr>
              <w:fldChar w:fldCharType="separate"/>
            </w:r>
            <w:r w:rsidR="00E47400">
              <w:rPr>
                <w:noProof/>
                <w:webHidden/>
              </w:rPr>
              <w:t>45</w:t>
            </w:r>
            <w:r w:rsidR="003075B9" w:rsidRPr="00E47400">
              <w:rPr>
                <w:noProof/>
                <w:webHidden/>
              </w:rPr>
              <w:fldChar w:fldCharType="end"/>
            </w:r>
          </w:hyperlink>
        </w:p>
        <w:p w14:paraId="512E9F59" w14:textId="690FDC8F" w:rsidR="003075B9" w:rsidRPr="00E47400" w:rsidRDefault="00000000">
          <w:pPr>
            <w:pStyle w:val="TOC1"/>
            <w:tabs>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43261092" w:history="1">
            <w:r w:rsidR="003075B9" w:rsidRPr="00E47400">
              <w:rPr>
                <w:rStyle w:val="afff1"/>
                <w:rFonts w:ascii="宋体" w:hAnsi="宋体" w:cs="宋体"/>
                <w:noProof/>
                <w:color w:val="auto"/>
              </w:rPr>
              <w:t>第八条 违约责任</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_Toc143261092 \h </w:instrText>
            </w:r>
            <w:r w:rsidR="003075B9" w:rsidRPr="00E47400">
              <w:rPr>
                <w:noProof/>
                <w:webHidden/>
              </w:rPr>
            </w:r>
            <w:r w:rsidR="003075B9" w:rsidRPr="00E47400">
              <w:rPr>
                <w:noProof/>
                <w:webHidden/>
              </w:rPr>
              <w:fldChar w:fldCharType="separate"/>
            </w:r>
            <w:r w:rsidR="00E47400">
              <w:rPr>
                <w:noProof/>
                <w:webHidden/>
              </w:rPr>
              <w:t>50</w:t>
            </w:r>
            <w:r w:rsidR="003075B9" w:rsidRPr="00E47400">
              <w:rPr>
                <w:noProof/>
                <w:webHidden/>
              </w:rPr>
              <w:fldChar w:fldCharType="end"/>
            </w:r>
          </w:hyperlink>
        </w:p>
        <w:p w14:paraId="04A3FFEA" w14:textId="4D109B8F" w:rsidR="003075B9" w:rsidRPr="00E47400" w:rsidRDefault="00000000">
          <w:pPr>
            <w:pStyle w:val="TOC1"/>
            <w:tabs>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43261093" w:history="1">
            <w:r w:rsidR="003075B9" w:rsidRPr="00E47400">
              <w:rPr>
                <w:rStyle w:val="afff1"/>
                <w:rFonts w:ascii="宋体" w:hAnsi="宋体" w:cs="宋体"/>
                <w:noProof/>
                <w:color w:val="auto"/>
              </w:rPr>
              <w:t>第九条 协议的终止或解除</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_Toc143261093 \h </w:instrText>
            </w:r>
            <w:r w:rsidR="003075B9" w:rsidRPr="00E47400">
              <w:rPr>
                <w:noProof/>
                <w:webHidden/>
              </w:rPr>
            </w:r>
            <w:r w:rsidR="003075B9" w:rsidRPr="00E47400">
              <w:rPr>
                <w:noProof/>
                <w:webHidden/>
              </w:rPr>
              <w:fldChar w:fldCharType="separate"/>
            </w:r>
            <w:r w:rsidR="00E47400">
              <w:rPr>
                <w:noProof/>
                <w:webHidden/>
              </w:rPr>
              <w:t>51</w:t>
            </w:r>
            <w:r w:rsidR="003075B9" w:rsidRPr="00E47400">
              <w:rPr>
                <w:noProof/>
                <w:webHidden/>
              </w:rPr>
              <w:fldChar w:fldCharType="end"/>
            </w:r>
          </w:hyperlink>
        </w:p>
        <w:p w14:paraId="229D5AAC" w14:textId="6F18B7FA" w:rsidR="003075B9" w:rsidRPr="00E47400" w:rsidRDefault="00000000">
          <w:pPr>
            <w:pStyle w:val="TOC1"/>
            <w:tabs>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43261094" w:history="1">
            <w:r w:rsidR="003075B9" w:rsidRPr="00E47400">
              <w:rPr>
                <w:rStyle w:val="afff1"/>
                <w:rFonts w:ascii="宋体" w:hAnsi="宋体" w:cs="宋体"/>
                <w:noProof/>
                <w:color w:val="auto"/>
              </w:rPr>
              <w:t>第十条 不可抗力</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_Toc143261094 \h </w:instrText>
            </w:r>
            <w:r w:rsidR="003075B9" w:rsidRPr="00E47400">
              <w:rPr>
                <w:noProof/>
                <w:webHidden/>
              </w:rPr>
            </w:r>
            <w:r w:rsidR="003075B9" w:rsidRPr="00E47400">
              <w:rPr>
                <w:noProof/>
                <w:webHidden/>
              </w:rPr>
              <w:fldChar w:fldCharType="separate"/>
            </w:r>
            <w:r w:rsidR="00E47400">
              <w:rPr>
                <w:noProof/>
                <w:webHidden/>
              </w:rPr>
              <w:t>52</w:t>
            </w:r>
            <w:r w:rsidR="003075B9" w:rsidRPr="00E47400">
              <w:rPr>
                <w:noProof/>
                <w:webHidden/>
              </w:rPr>
              <w:fldChar w:fldCharType="end"/>
            </w:r>
          </w:hyperlink>
        </w:p>
        <w:p w14:paraId="09AC47D6" w14:textId="45445D48" w:rsidR="003075B9" w:rsidRPr="00E47400" w:rsidRDefault="00000000">
          <w:pPr>
            <w:pStyle w:val="TOC1"/>
            <w:tabs>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43261095" w:history="1">
            <w:r w:rsidR="003075B9" w:rsidRPr="00E47400">
              <w:rPr>
                <w:rStyle w:val="afff1"/>
                <w:rFonts w:ascii="宋体" w:hAnsi="宋体" w:cs="宋体"/>
                <w:noProof/>
                <w:color w:val="auto"/>
              </w:rPr>
              <w:t>第十一条 通知与送达</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_Toc143261095 \h </w:instrText>
            </w:r>
            <w:r w:rsidR="003075B9" w:rsidRPr="00E47400">
              <w:rPr>
                <w:noProof/>
                <w:webHidden/>
              </w:rPr>
            </w:r>
            <w:r w:rsidR="003075B9" w:rsidRPr="00E47400">
              <w:rPr>
                <w:noProof/>
                <w:webHidden/>
              </w:rPr>
              <w:fldChar w:fldCharType="separate"/>
            </w:r>
            <w:r w:rsidR="00E47400">
              <w:rPr>
                <w:noProof/>
                <w:webHidden/>
              </w:rPr>
              <w:t>52</w:t>
            </w:r>
            <w:r w:rsidR="003075B9" w:rsidRPr="00E47400">
              <w:rPr>
                <w:noProof/>
                <w:webHidden/>
              </w:rPr>
              <w:fldChar w:fldCharType="end"/>
            </w:r>
          </w:hyperlink>
        </w:p>
        <w:p w14:paraId="314C9DEE" w14:textId="1970DCA3" w:rsidR="003075B9" w:rsidRPr="00E47400" w:rsidRDefault="00000000">
          <w:pPr>
            <w:pStyle w:val="TOC1"/>
            <w:tabs>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43261096" w:history="1">
            <w:r w:rsidR="003075B9" w:rsidRPr="00E47400">
              <w:rPr>
                <w:rStyle w:val="afff1"/>
                <w:rFonts w:ascii="宋体" w:hAnsi="宋体" w:cs="宋体"/>
                <w:noProof/>
                <w:color w:val="auto"/>
              </w:rPr>
              <w:t>第十二条 履约保证金的退回</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_Toc143261096 \h </w:instrText>
            </w:r>
            <w:r w:rsidR="003075B9" w:rsidRPr="00E47400">
              <w:rPr>
                <w:noProof/>
                <w:webHidden/>
              </w:rPr>
            </w:r>
            <w:r w:rsidR="003075B9" w:rsidRPr="00E47400">
              <w:rPr>
                <w:noProof/>
                <w:webHidden/>
              </w:rPr>
              <w:fldChar w:fldCharType="separate"/>
            </w:r>
            <w:r w:rsidR="00E47400">
              <w:rPr>
                <w:noProof/>
                <w:webHidden/>
              </w:rPr>
              <w:t>53</w:t>
            </w:r>
            <w:r w:rsidR="003075B9" w:rsidRPr="00E47400">
              <w:rPr>
                <w:noProof/>
                <w:webHidden/>
              </w:rPr>
              <w:fldChar w:fldCharType="end"/>
            </w:r>
          </w:hyperlink>
        </w:p>
        <w:p w14:paraId="63538E59" w14:textId="08AF0DC1" w:rsidR="003075B9" w:rsidRPr="00E47400" w:rsidRDefault="00000000">
          <w:pPr>
            <w:pStyle w:val="TOC1"/>
            <w:tabs>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43261097" w:history="1">
            <w:r w:rsidR="003075B9" w:rsidRPr="00E47400">
              <w:rPr>
                <w:rStyle w:val="afff1"/>
                <w:rFonts w:ascii="宋体" w:hAnsi="宋体" w:cs="宋体"/>
                <w:noProof/>
                <w:color w:val="auto"/>
              </w:rPr>
              <w:t>第十三条 争议解决</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_Toc143261097 \h </w:instrText>
            </w:r>
            <w:r w:rsidR="003075B9" w:rsidRPr="00E47400">
              <w:rPr>
                <w:noProof/>
                <w:webHidden/>
              </w:rPr>
            </w:r>
            <w:r w:rsidR="003075B9" w:rsidRPr="00E47400">
              <w:rPr>
                <w:noProof/>
                <w:webHidden/>
              </w:rPr>
              <w:fldChar w:fldCharType="separate"/>
            </w:r>
            <w:r w:rsidR="00E47400">
              <w:rPr>
                <w:noProof/>
                <w:webHidden/>
              </w:rPr>
              <w:t>53</w:t>
            </w:r>
            <w:r w:rsidR="003075B9" w:rsidRPr="00E47400">
              <w:rPr>
                <w:noProof/>
                <w:webHidden/>
              </w:rPr>
              <w:fldChar w:fldCharType="end"/>
            </w:r>
          </w:hyperlink>
        </w:p>
        <w:p w14:paraId="1788D2D6" w14:textId="60A29233" w:rsidR="003075B9" w:rsidRPr="00E47400" w:rsidRDefault="00000000">
          <w:pPr>
            <w:pStyle w:val="TOC1"/>
            <w:tabs>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43261098" w:history="1">
            <w:r w:rsidR="003075B9" w:rsidRPr="00E47400">
              <w:rPr>
                <w:rStyle w:val="afff1"/>
                <w:rFonts w:ascii="宋体" w:hAnsi="宋体" w:cs="宋体"/>
                <w:noProof/>
                <w:color w:val="auto"/>
              </w:rPr>
              <w:t>第十四条 其他（协议生效）</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_Toc143261098 \h </w:instrText>
            </w:r>
            <w:r w:rsidR="003075B9" w:rsidRPr="00E47400">
              <w:rPr>
                <w:noProof/>
                <w:webHidden/>
              </w:rPr>
            </w:r>
            <w:r w:rsidR="003075B9" w:rsidRPr="00E47400">
              <w:rPr>
                <w:noProof/>
                <w:webHidden/>
              </w:rPr>
              <w:fldChar w:fldCharType="separate"/>
            </w:r>
            <w:r w:rsidR="00E47400">
              <w:rPr>
                <w:noProof/>
                <w:webHidden/>
              </w:rPr>
              <w:t>53</w:t>
            </w:r>
            <w:r w:rsidR="003075B9" w:rsidRPr="00E47400">
              <w:rPr>
                <w:noProof/>
                <w:webHidden/>
              </w:rPr>
              <w:fldChar w:fldCharType="end"/>
            </w:r>
          </w:hyperlink>
        </w:p>
        <w:p w14:paraId="770D21CC" w14:textId="5C433368" w:rsidR="003075B9" w:rsidRPr="00E47400" w:rsidRDefault="00000000">
          <w:pPr>
            <w:pStyle w:val="TOC1"/>
            <w:tabs>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43261099" w:history="1">
            <w:r w:rsidR="003075B9" w:rsidRPr="00E47400">
              <w:rPr>
                <w:rStyle w:val="afff1"/>
                <w:rFonts w:ascii="宋体" w:hAnsi="宋体"/>
                <w:noProof/>
                <w:color w:val="auto"/>
              </w:rPr>
              <w:t>第七章 响应文件格式</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_Toc143261099 \h </w:instrText>
            </w:r>
            <w:r w:rsidR="003075B9" w:rsidRPr="00E47400">
              <w:rPr>
                <w:noProof/>
                <w:webHidden/>
              </w:rPr>
            </w:r>
            <w:r w:rsidR="003075B9" w:rsidRPr="00E47400">
              <w:rPr>
                <w:noProof/>
                <w:webHidden/>
              </w:rPr>
              <w:fldChar w:fldCharType="separate"/>
            </w:r>
            <w:r w:rsidR="00E47400">
              <w:rPr>
                <w:noProof/>
                <w:webHidden/>
              </w:rPr>
              <w:t>57</w:t>
            </w:r>
            <w:r w:rsidR="003075B9" w:rsidRPr="00E47400">
              <w:rPr>
                <w:noProof/>
                <w:webHidden/>
              </w:rPr>
              <w:fldChar w:fldCharType="end"/>
            </w:r>
          </w:hyperlink>
        </w:p>
        <w:p w14:paraId="4DD688F1" w14:textId="676E9DE2" w:rsidR="003075B9" w:rsidRPr="00E4740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43261100" w:history="1">
            <w:r w:rsidR="003075B9" w:rsidRPr="00E47400">
              <w:rPr>
                <w:rStyle w:val="afff1"/>
                <w:noProof/>
                <w:color w:val="auto"/>
              </w:rPr>
              <w:t>1</w:t>
            </w:r>
            <w:r w:rsidR="003075B9" w:rsidRPr="00E47400">
              <w:rPr>
                <w:rStyle w:val="afff1"/>
                <w:noProof/>
                <w:color w:val="auto"/>
              </w:rPr>
              <w:t>．报</w:t>
            </w:r>
            <w:r w:rsidR="003075B9" w:rsidRPr="00E47400">
              <w:rPr>
                <w:rStyle w:val="afff1"/>
                <w:noProof/>
                <w:color w:val="auto"/>
              </w:rPr>
              <w:t xml:space="preserve"> </w:t>
            </w:r>
            <w:r w:rsidR="003075B9" w:rsidRPr="00E47400">
              <w:rPr>
                <w:rStyle w:val="afff1"/>
                <w:noProof/>
                <w:color w:val="auto"/>
              </w:rPr>
              <w:t>价</w:t>
            </w:r>
            <w:r w:rsidR="003075B9" w:rsidRPr="00E47400">
              <w:rPr>
                <w:rStyle w:val="afff1"/>
                <w:noProof/>
                <w:color w:val="auto"/>
              </w:rPr>
              <w:t xml:space="preserve"> </w:t>
            </w:r>
            <w:r w:rsidR="003075B9" w:rsidRPr="00E47400">
              <w:rPr>
                <w:rStyle w:val="afff1"/>
                <w:noProof/>
                <w:color w:val="auto"/>
              </w:rPr>
              <w:t>书（格式）</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_Toc143261100 \h </w:instrText>
            </w:r>
            <w:r w:rsidR="003075B9" w:rsidRPr="00E47400">
              <w:rPr>
                <w:noProof/>
                <w:webHidden/>
              </w:rPr>
            </w:r>
            <w:r w:rsidR="003075B9" w:rsidRPr="00E47400">
              <w:rPr>
                <w:noProof/>
                <w:webHidden/>
              </w:rPr>
              <w:fldChar w:fldCharType="separate"/>
            </w:r>
            <w:r w:rsidR="00E47400">
              <w:rPr>
                <w:noProof/>
                <w:webHidden/>
              </w:rPr>
              <w:t>58</w:t>
            </w:r>
            <w:r w:rsidR="003075B9" w:rsidRPr="00E47400">
              <w:rPr>
                <w:noProof/>
                <w:webHidden/>
              </w:rPr>
              <w:fldChar w:fldCharType="end"/>
            </w:r>
          </w:hyperlink>
        </w:p>
        <w:p w14:paraId="3A506CE1" w14:textId="43C6F5D7" w:rsidR="003075B9" w:rsidRPr="00E4740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43261101" w:history="1">
            <w:r w:rsidR="003075B9" w:rsidRPr="00E47400">
              <w:rPr>
                <w:rStyle w:val="afff1"/>
                <w:noProof/>
                <w:color w:val="auto"/>
              </w:rPr>
              <w:t>2</w:t>
            </w:r>
            <w:r w:rsidR="003075B9" w:rsidRPr="00E47400">
              <w:rPr>
                <w:rStyle w:val="afff1"/>
                <w:noProof/>
                <w:color w:val="auto"/>
              </w:rPr>
              <w:t>．报价一览表（格式）</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_Toc143261101 \h </w:instrText>
            </w:r>
            <w:r w:rsidR="003075B9" w:rsidRPr="00E47400">
              <w:rPr>
                <w:noProof/>
                <w:webHidden/>
              </w:rPr>
            </w:r>
            <w:r w:rsidR="003075B9" w:rsidRPr="00E47400">
              <w:rPr>
                <w:noProof/>
                <w:webHidden/>
              </w:rPr>
              <w:fldChar w:fldCharType="separate"/>
            </w:r>
            <w:r w:rsidR="00E47400">
              <w:rPr>
                <w:noProof/>
                <w:webHidden/>
              </w:rPr>
              <w:t>59</w:t>
            </w:r>
            <w:r w:rsidR="003075B9" w:rsidRPr="00E47400">
              <w:rPr>
                <w:noProof/>
                <w:webHidden/>
              </w:rPr>
              <w:fldChar w:fldCharType="end"/>
            </w:r>
          </w:hyperlink>
        </w:p>
        <w:p w14:paraId="3A6DB9B9" w14:textId="772B8970" w:rsidR="003075B9" w:rsidRPr="00E4740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43261102" w:history="1">
            <w:r w:rsidR="003075B9" w:rsidRPr="00E47400">
              <w:rPr>
                <w:rStyle w:val="afff1"/>
                <w:noProof/>
                <w:color w:val="auto"/>
              </w:rPr>
              <w:t>3</w:t>
            </w:r>
            <w:r w:rsidR="003075B9" w:rsidRPr="00E47400">
              <w:rPr>
                <w:rStyle w:val="afff1"/>
                <w:noProof/>
                <w:color w:val="auto"/>
              </w:rPr>
              <w:t>．技术偏离表（格式）</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_Toc143261102 \h </w:instrText>
            </w:r>
            <w:r w:rsidR="003075B9" w:rsidRPr="00E47400">
              <w:rPr>
                <w:noProof/>
                <w:webHidden/>
              </w:rPr>
            </w:r>
            <w:r w:rsidR="003075B9" w:rsidRPr="00E47400">
              <w:rPr>
                <w:noProof/>
                <w:webHidden/>
              </w:rPr>
              <w:fldChar w:fldCharType="separate"/>
            </w:r>
            <w:r w:rsidR="00E47400">
              <w:rPr>
                <w:noProof/>
                <w:webHidden/>
              </w:rPr>
              <w:t>60</w:t>
            </w:r>
            <w:r w:rsidR="003075B9" w:rsidRPr="00E47400">
              <w:rPr>
                <w:noProof/>
                <w:webHidden/>
              </w:rPr>
              <w:fldChar w:fldCharType="end"/>
            </w:r>
          </w:hyperlink>
        </w:p>
        <w:p w14:paraId="1E7ABAB6" w14:textId="0ECB87B4" w:rsidR="003075B9" w:rsidRPr="00E4740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43261103" w:history="1">
            <w:r w:rsidR="003075B9" w:rsidRPr="00E47400">
              <w:rPr>
                <w:rStyle w:val="afff1"/>
                <w:noProof/>
                <w:color w:val="auto"/>
              </w:rPr>
              <w:t>4</w:t>
            </w:r>
            <w:r w:rsidR="003075B9" w:rsidRPr="00E47400">
              <w:rPr>
                <w:rStyle w:val="afff1"/>
                <w:noProof/>
                <w:color w:val="auto"/>
              </w:rPr>
              <w:t>．合同条款偏离表（格式）</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_Toc143261103 \h </w:instrText>
            </w:r>
            <w:r w:rsidR="003075B9" w:rsidRPr="00E47400">
              <w:rPr>
                <w:noProof/>
                <w:webHidden/>
              </w:rPr>
            </w:r>
            <w:r w:rsidR="003075B9" w:rsidRPr="00E47400">
              <w:rPr>
                <w:noProof/>
                <w:webHidden/>
              </w:rPr>
              <w:fldChar w:fldCharType="separate"/>
            </w:r>
            <w:r w:rsidR="00E47400">
              <w:rPr>
                <w:noProof/>
                <w:webHidden/>
              </w:rPr>
              <w:t>61</w:t>
            </w:r>
            <w:r w:rsidR="003075B9" w:rsidRPr="00E47400">
              <w:rPr>
                <w:noProof/>
                <w:webHidden/>
              </w:rPr>
              <w:fldChar w:fldCharType="end"/>
            </w:r>
          </w:hyperlink>
        </w:p>
        <w:p w14:paraId="65599D0D" w14:textId="53731EA5" w:rsidR="003075B9" w:rsidRPr="00E4740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43261104" w:history="1">
            <w:r w:rsidR="003075B9" w:rsidRPr="00E47400">
              <w:rPr>
                <w:rStyle w:val="afff1"/>
                <w:noProof/>
                <w:color w:val="auto"/>
              </w:rPr>
              <w:t xml:space="preserve">5. </w:t>
            </w:r>
            <w:r w:rsidR="003075B9" w:rsidRPr="00E47400">
              <w:rPr>
                <w:rStyle w:val="afff1"/>
                <w:noProof/>
                <w:color w:val="auto"/>
              </w:rPr>
              <w:t>资格证明文件</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_Toc143261104 \h </w:instrText>
            </w:r>
            <w:r w:rsidR="003075B9" w:rsidRPr="00E47400">
              <w:rPr>
                <w:noProof/>
                <w:webHidden/>
              </w:rPr>
            </w:r>
            <w:r w:rsidR="003075B9" w:rsidRPr="00E47400">
              <w:rPr>
                <w:noProof/>
                <w:webHidden/>
              </w:rPr>
              <w:fldChar w:fldCharType="separate"/>
            </w:r>
            <w:r w:rsidR="00E47400">
              <w:rPr>
                <w:noProof/>
                <w:webHidden/>
              </w:rPr>
              <w:t>62</w:t>
            </w:r>
            <w:r w:rsidR="003075B9" w:rsidRPr="00E47400">
              <w:rPr>
                <w:noProof/>
                <w:webHidden/>
              </w:rPr>
              <w:fldChar w:fldCharType="end"/>
            </w:r>
          </w:hyperlink>
        </w:p>
        <w:p w14:paraId="39EAD9C2" w14:textId="0A310B0E" w:rsidR="003075B9" w:rsidRPr="00E4740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43261105" w:history="1">
            <w:r w:rsidR="003075B9" w:rsidRPr="00E47400">
              <w:rPr>
                <w:rStyle w:val="afff1"/>
                <w:noProof/>
                <w:color w:val="auto"/>
              </w:rPr>
              <w:t>6</w:t>
            </w:r>
            <w:r w:rsidR="003075B9" w:rsidRPr="00E47400">
              <w:rPr>
                <w:rStyle w:val="afff1"/>
                <w:noProof/>
                <w:color w:val="auto"/>
              </w:rPr>
              <w:t>．响应保证金</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_Toc143261105 \h </w:instrText>
            </w:r>
            <w:r w:rsidR="003075B9" w:rsidRPr="00E47400">
              <w:rPr>
                <w:noProof/>
                <w:webHidden/>
              </w:rPr>
            </w:r>
            <w:r w:rsidR="003075B9" w:rsidRPr="00E47400">
              <w:rPr>
                <w:noProof/>
                <w:webHidden/>
              </w:rPr>
              <w:fldChar w:fldCharType="separate"/>
            </w:r>
            <w:r w:rsidR="00E47400">
              <w:rPr>
                <w:noProof/>
                <w:webHidden/>
              </w:rPr>
              <w:t>67</w:t>
            </w:r>
            <w:r w:rsidR="003075B9" w:rsidRPr="00E47400">
              <w:rPr>
                <w:noProof/>
                <w:webHidden/>
              </w:rPr>
              <w:fldChar w:fldCharType="end"/>
            </w:r>
          </w:hyperlink>
        </w:p>
        <w:p w14:paraId="01B0BFBF" w14:textId="227044C5" w:rsidR="003075B9" w:rsidRPr="00E4740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43261106" w:history="1">
            <w:r w:rsidR="003075B9" w:rsidRPr="00E47400">
              <w:rPr>
                <w:rStyle w:val="afff1"/>
                <w:noProof/>
                <w:color w:val="auto"/>
              </w:rPr>
              <w:t>7</w:t>
            </w:r>
            <w:r w:rsidR="003075B9" w:rsidRPr="00E47400">
              <w:rPr>
                <w:rStyle w:val="afff1"/>
                <w:noProof/>
                <w:color w:val="auto"/>
              </w:rPr>
              <w:t>．成交服务费承诺书（格式）</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_Toc143261106 \h </w:instrText>
            </w:r>
            <w:r w:rsidR="003075B9" w:rsidRPr="00E47400">
              <w:rPr>
                <w:noProof/>
                <w:webHidden/>
              </w:rPr>
            </w:r>
            <w:r w:rsidR="003075B9" w:rsidRPr="00E47400">
              <w:rPr>
                <w:noProof/>
                <w:webHidden/>
              </w:rPr>
              <w:fldChar w:fldCharType="separate"/>
            </w:r>
            <w:r w:rsidR="00E47400">
              <w:rPr>
                <w:noProof/>
                <w:webHidden/>
              </w:rPr>
              <w:t>68</w:t>
            </w:r>
            <w:r w:rsidR="003075B9" w:rsidRPr="00E47400">
              <w:rPr>
                <w:noProof/>
                <w:webHidden/>
              </w:rPr>
              <w:fldChar w:fldCharType="end"/>
            </w:r>
          </w:hyperlink>
        </w:p>
        <w:p w14:paraId="74B8B4D0" w14:textId="638B8F99" w:rsidR="003075B9" w:rsidRPr="00E4740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43261107" w:history="1">
            <w:r w:rsidR="003075B9" w:rsidRPr="00E47400">
              <w:rPr>
                <w:rStyle w:val="afff1"/>
                <w:noProof/>
                <w:color w:val="auto"/>
              </w:rPr>
              <w:t>8</w:t>
            </w:r>
            <w:r w:rsidR="003075B9" w:rsidRPr="00E47400">
              <w:rPr>
                <w:rStyle w:val="afff1"/>
                <w:noProof/>
                <w:color w:val="auto"/>
              </w:rPr>
              <w:t>．业绩案例一览表（格式）</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_Toc143261107 \h </w:instrText>
            </w:r>
            <w:r w:rsidR="003075B9" w:rsidRPr="00E47400">
              <w:rPr>
                <w:noProof/>
                <w:webHidden/>
              </w:rPr>
            </w:r>
            <w:r w:rsidR="003075B9" w:rsidRPr="00E47400">
              <w:rPr>
                <w:noProof/>
                <w:webHidden/>
              </w:rPr>
              <w:fldChar w:fldCharType="separate"/>
            </w:r>
            <w:r w:rsidR="00E47400">
              <w:rPr>
                <w:noProof/>
                <w:webHidden/>
              </w:rPr>
              <w:t>69</w:t>
            </w:r>
            <w:r w:rsidR="003075B9" w:rsidRPr="00E47400">
              <w:rPr>
                <w:noProof/>
                <w:webHidden/>
              </w:rPr>
              <w:fldChar w:fldCharType="end"/>
            </w:r>
          </w:hyperlink>
        </w:p>
        <w:p w14:paraId="6CFD72C4" w14:textId="4BB99B07" w:rsidR="003075B9" w:rsidRPr="00E4740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43261108" w:history="1">
            <w:r w:rsidR="003075B9" w:rsidRPr="00E47400">
              <w:rPr>
                <w:rStyle w:val="afff1"/>
                <w:noProof/>
                <w:color w:val="auto"/>
              </w:rPr>
              <w:t>9</w:t>
            </w:r>
            <w:r w:rsidR="003075B9" w:rsidRPr="00E47400">
              <w:rPr>
                <w:rStyle w:val="afff1"/>
                <w:noProof/>
                <w:color w:val="auto"/>
              </w:rPr>
              <w:t>．拟用于本项目人员资格和经历情况</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_Toc143261108 \h </w:instrText>
            </w:r>
            <w:r w:rsidR="003075B9" w:rsidRPr="00E47400">
              <w:rPr>
                <w:noProof/>
                <w:webHidden/>
              </w:rPr>
            </w:r>
            <w:r w:rsidR="003075B9" w:rsidRPr="00E47400">
              <w:rPr>
                <w:noProof/>
                <w:webHidden/>
              </w:rPr>
              <w:fldChar w:fldCharType="separate"/>
            </w:r>
            <w:r w:rsidR="00E47400">
              <w:rPr>
                <w:noProof/>
                <w:webHidden/>
              </w:rPr>
              <w:t>70</w:t>
            </w:r>
            <w:r w:rsidR="003075B9" w:rsidRPr="00E47400">
              <w:rPr>
                <w:noProof/>
                <w:webHidden/>
              </w:rPr>
              <w:fldChar w:fldCharType="end"/>
            </w:r>
          </w:hyperlink>
        </w:p>
        <w:p w14:paraId="5228CD00" w14:textId="23F72F9F" w:rsidR="003075B9" w:rsidRPr="00E4740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43261109" w:history="1">
            <w:r w:rsidR="003075B9" w:rsidRPr="00E47400">
              <w:rPr>
                <w:rStyle w:val="afff1"/>
                <w:noProof/>
                <w:color w:val="auto"/>
              </w:rPr>
              <w:t>10</w:t>
            </w:r>
            <w:r w:rsidR="003075B9" w:rsidRPr="00E47400">
              <w:rPr>
                <w:rStyle w:val="afff1"/>
                <w:noProof/>
                <w:color w:val="auto"/>
              </w:rPr>
              <w:t>．服务方案的详细说明</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_Toc143261109 \h </w:instrText>
            </w:r>
            <w:r w:rsidR="003075B9" w:rsidRPr="00E47400">
              <w:rPr>
                <w:noProof/>
                <w:webHidden/>
              </w:rPr>
            </w:r>
            <w:r w:rsidR="003075B9" w:rsidRPr="00E47400">
              <w:rPr>
                <w:noProof/>
                <w:webHidden/>
              </w:rPr>
              <w:fldChar w:fldCharType="separate"/>
            </w:r>
            <w:r w:rsidR="00E47400">
              <w:rPr>
                <w:noProof/>
                <w:webHidden/>
              </w:rPr>
              <w:t>72</w:t>
            </w:r>
            <w:r w:rsidR="003075B9" w:rsidRPr="00E47400">
              <w:rPr>
                <w:noProof/>
                <w:webHidden/>
              </w:rPr>
              <w:fldChar w:fldCharType="end"/>
            </w:r>
          </w:hyperlink>
        </w:p>
        <w:p w14:paraId="024D6653" w14:textId="6499D50F" w:rsidR="003075B9" w:rsidRPr="00E4740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43261110" w:history="1">
            <w:r w:rsidR="003075B9" w:rsidRPr="00E47400">
              <w:rPr>
                <w:rStyle w:val="afff1"/>
                <w:noProof/>
                <w:color w:val="auto"/>
              </w:rPr>
              <w:t xml:space="preserve">11. </w:t>
            </w:r>
            <w:r w:rsidR="003075B9" w:rsidRPr="00E47400">
              <w:rPr>
                <w:rStyle w:val="afff1"/>
                <w:noProof/>
                <w:color w:val="auto"/>
              </w:rPr>
              <w:t>招租文件要求的和供应商认为必要的其它文件（如有）</w:t>
            </w:r>
            <w:r w:rsidR="003075B9" w:rsidRPr="00E47400">
              <w:rPr>
                <w:noProof/>
                <w:webHidden/>
              </w:rPr>
              <w:tab/>
            </w:r>
            <w:r w:rsidR="003075B9" w:rsidRPr="00E47400">
              <w:rPr>
                <w:noProof/>
                <w:webHidden/>
              </w:rPr>
              <w:fldChar w:fldCharType="begin"/>
            </w:r>
            <w:r w:rsidR="003075B9" w:rsidRPr="00E47400">
              <w:rPr>
                <w:noProof/>
                <w:webHidden/>
              </w:rPr>
              <w:instrText xml:space="preserve"> PAGEREF _Toc143261110 \h </w:instrText>
            </w:r>
            <w:r w:rsidR="003075B9" w:rsidRPr="00E47400">
              <w:rPr>
                <w:noProof/>
                <w:webHidden/>
              </w:rPr>
            </w:r>
            <w:r w:rsidR="003075B9" w:rsidRPr="00E47400">
              <w:rPr>
                <w:noProof/>
                <w:webHidden/>
              </w:rPr>
              <w:fldChar w:fldCharType="separate"/>
            </w:r>
            <w:r w:rsidR="00E47400">
              <w:rPr>
                <w:noProof/>
                <w:webHidden/>
              </w:rPr>
              <w:t>73</w:t>
            </w:r>
            <w:r w:rsidR="003075B9" w:rsidRPr="00E47400">
              <w:rPr>
                <w:noProof/>
                <w:webHidden/>
              </w:rPr>
              <w:fldChar w:fldCharType="end"/>
            </w:r>
          </w:hyperlink>
        </w:p>
        <w:p w14:paraId="5FA1663A" w14:textId="6E5B3226" w:rsidR="00315EB4" w:rsidRPr="00E47400" w:rsidRDefault="00FC0752">
          <w:pPr>
            <w:spacing w:line="360" w:lineRule="auto"/>
            <w:rPr>
              <w:rFonts w:ascii="宋体" w:hAnsi="宋体"/>
            </w:rPr>
          </w:pPr>
          <w:r w:rsidRPr="00E47400">
            <w:rPr>
              <w:rFonts w:ascii="宋体" w:hAnsi="宋体"/>
              <w:b/>
              <w:bCs/>
              <w:iCs/>
              <w:szCs w:val="21"/>
              <w:lang w:val="zh-CN"/>
            </w:rPr>
            <w:fldChar w:fldCharType="end"/>
          </w:r>
        </w:p>
      </w:sdtContent>
    </w:sdt>
    <w:p w14:paraId="4DDBAD37" w14:textId="77777777" w:rsidR="00315EB4" w:rsidRPr="00E47400" w:rsidRDefault="00FC0752">
      <w:pPr>
        <w:widowControl/>
        <w:spacing w:line="360" w:lineRule="auto"/>
        <w:jc w:val="left"/>
        <w:rPr>
          <w:rFonts w:ascii="宋体" w:hAnsi="宋体"/>
          <w:b/>
          <w:w w:val="80"/>
          <w:sz w:val="32"/>
        </w:rPr>
      </w:pPr>
      <w:r w:rsidRPr="00E47400">
        <w:rPr>
          <w:rFonts w:ascii="宋体" w:hAnsi="宋体"/>
          <w:b/>
          <w:w w:val="80"/>
          <w:sz w:val="32"/>
        </w:rPr>
        <w:br w:type="page"/>
      </w:r>
    </w:p>
    <w:p w14:paraId="7F90F144" w14:textId="77777777" w:rsidR="00315EB4" w:rsidRPr="00E47400" w:rsidRDefault="00FC0752">
      <w:pPr>
        <w:pStyle w:val="1"/>
        <w:spacing w:line="360" w:lineRule="auto"/>
        <w:ind w:left="360" w:firstLineChars="900" w:firstLine="2711"/>
        <w:jc w:val="both"/>
        <w:rPr>
          <w:rFonts w:ascii="宋体" w:hAnsi="宋体"/>
          <w:sz w:val="30"/>
          <w:szCs w:val="30"/>
        </w:rPr>
      </w:pPr>
      <w:bookmarkStart w:id="0" w:name="_Toc236642918"/>
      <w:bookmarkStart w:id="1" w:name="_Toc310195690"/>
      <w:bookmarkStart w:id="2" w:name="_Toc288581295"/>
      <w:bookmarkStart w:id="3" w:name="_Toc98951758"/>
      <w:bookmarkStart w:id="4" w:name="_Toc99544182"/>
      <w:bookmarkStart w:id="5" w:name="_Toc366853854"/>
      <w:bookmarkStart w:id="6" w:name="_Toc75350795"/>
      <w:bookmarkStart w:id="7" w:name="_Toc143261026"/>
      <w:r w:rsidRPr="00E47400">
        <w:rPr>
          <w:rFonts w:ascii="宋体" w:hAnsi="宋体" w:hint="eastAsia"/>
          <w:bCs w:val="0"/>
          <w:iCs/>
          <w:kern w:val="2"/>
          <w:sz w:val="30"/>
          <w:szCs w:val="30"/>
        </w:rPr>
        <w:lastRenderedPageBreak/>
        <w:t xml:space="preserve">第一章 </w:t>
      </w:r>
      <w:r w:rsidR="00B75B78" w:rsidRPr="00E47400">
        <w:rPr>
          <w:rFonts w:ascii="宋体" w:hAnsi="宋体" w:hint="eastAsia"/>
          <w:sz w:val="30"/>
          <w:szCs w:val="30"/>
        </w:rPr>
        <w:t>公开招租邀请</w:t>
      </w:r>
      <w:bookmarkEnd w:id="0"/>
      <w:bookmarkEnd w:id="1"/>
      <w:bookmarkEnd w:id="2"/>
      <w:bookmarkEnd w:id="3"/>
      <w:bookmarkEnd w:id="4"/>
      <w:bookmarkEnd w:id="5"/>
      <w:bookmarkEnd w:id="6"/>
      <w:bookmarkEnd w:id="7"/>
    </w:p>
    <w:p w14:paraId="7684B92F" w14:textId="77777777" w:rsidR="00315EB4" w:rsidRPr="00E47400" w:rsidRDefault="00FC0752">
      <w:pPr>
        <w:keepNext/>
        <w:keepLines/>
        <w:widowControl/>
        <w:autoSpaceDE w:val="0"/>
        <w:autoSpaceDN w:val="0"/>
        <w:adjustRightInd w:val="0"/>
        <w:spacing w:before="120" w:line="360" w:lineRule="auto"/>
        <w:jc w:val="left"/>
        <w:outlineLvl w:val="1"/>
        <w:rPr>
          <w:rFonts w:ascii="宋体" w:hAnsi="宋体" w:cs="宋体"/>
          <w:bCs/>
          <w:kern w:val="0"/>
          <w:sz w:val="24"/>
        </w:rPr>
      </w:pPr>
      <w:bookmarkStart w:id="8" w:name="_Toc28359079"/>
      <w:bookmarkStart w:id="9" w:name="_Toc35393790"/>
      <w:bookmarkStart w:id="10" w:name="_Toc28359002"/>
      <w:bookmarkStart w:id="11" w:name="_Toc35393621"/>
      <w:bookmarkStart w:id="12" w:name="_Toc103069739"/>
      <w:bookmarkStart w:id="13" w:name="_Toc143261027"/>
      <w:bookmarkStart w:id="14" w:name="_Hlk24379207"/>
      <w:bookmarkStart w:id="15" w:name="_Toc366853855"/>
      <w:bookmarkStart w:id="16" w:name="_Toc310195691"/>
      <w:bookmarkStart w:id="17" w:name="_Toc236642956"/>
      <w:r w:rsidRPr="00E47400">
        <w:rPr>
          <w:rFonts w:ascii="宋体" w:hAnsi="宋体" w:cs="宋体" w:hint="eastAsia"/>
          <w:bCs/>
          <w:kern w:val="0"/>
          <w:sz w:val="24"/>
        </w:rPr>
        <w:t>一、项目基本情况</w:t>
      </w:r>
      <w:bookmarkEnd w:id="8"/>
      <w:bookmarkEnd w:id="9"/>
      <w:bookmarkEnd w:id="10"/>
      <w:bookmarkEnd w:id="11"/>
      <w:bookmarkEnd w:id="12"/>
      <w:bookmarkEnd w:id="13"/>
    </w:p>
    <w:p w14:paraId="5CC12719" w14:textId="1F306794" w:rsidR="00315EB4" w:rsidRPr="00E47400" w:rsidRDefault="00FC0752">
      <w:pPr>
        <w:widowControl/>
        <w:spacing w:line="360" w:lineRule="auto"/>
        <w:ind w:firstLineChars="200" w:firstLine="480"/>
        <w:jc w:val="left"/>
        <w:rPr>
          <w:rFonts w:ascii="宋体" w:hAnsi="宋体" w:cs="宋体"/>
          <w:kern w:val="0"/>
          <w:sz w:val="24"/>
        </w:rPr>
      </w:pPr>
      <w:r w:rsidRPr="00E47400">
        <w:rPr>
          <w:rFonts w:ascii="宋体" w:hAnsi="宋体" w:cs="宋体" w:hint="eastAsia"/>
          <w:kern w:val="0"/>
          <w:sz w:val="24"/>
        </w:rPr>
        <w:t>项目编号：</w:t>
      </w:r>
      <w:r w:rsidRPr="00E47400">
        <w:rPr>
          <w:rFonts w:ascii="宋体" w:hAnsi="宋体" w:cs="宋体"/>
          <w:kern w:val="0"/>
          <w:sz w:val="24"/>
        </w:rPr>
        <w:t>BMCC-</w:t>
      </w:r>
      <w:r w:rsidR="00E63427" w:rsidRPr="00E47400">
        <w:rPr>
          <w:rFonts w:ascii="宋体" w:hAnsi="宋体" w:cs="宋体"/>
          <w:kern w:val="0"/>
          <w:sz w:val="24"/>
        </w:rPr>
        <w:t>ZC23-0537</w:t>
      </w:r>
      <w:r w:rsidRPr="00E47400">
        <w:rPr>
          <w:rFonts w:ascii="宋体" w:hAnsi="宋体" w:cs="宋体"/>
          <w:kern w:val="0"/>
          <w:sz w:val="24"/>
        </w:rPr>
        <w:t>/</w:t>
      </w:r>
      <w:r w:rsidR="00DE2C17" w:rsidRPr="00E47400">
        <w:rPr>
          <w:rFonts w:ascii="宋体" w:hAnsi="宋体" w:cs="宋体"/>
          <w:kern w:val="0"/>
          <w:sz w:val="24"/>
        </w:rPr>
        <w:t>BUPT-GCXCZB-23014</w:t>
      </w:r>
    </w:p>
    <w:p w14:paraId="7905E0FD" w14:textId="474B5719" w:rsidR="00315EB4" w:rsidRPr="00E47400" w:rsidRDefault="00FC0752">
      <w:pPr>
        <w:widowControl/>
        <w:spacing w:line="360" w:lineRule="auto"/>
        <w:ind w:firstLineChars="200" w:firstLine="480"/>
        <w:jc w:val="left"/>
        <w:rPr>
          <w:rFonts w:ascii="宋体" w:hAnsi="宋体" w:cs="宋体"/>
          <w:kern w:val="0"/>
          <w:sz w:val="24"/>
        </w:rPr>
      </w:pPr>
      <w:r w:rsidRPr="00E47400">
        <w:rPr>
          <w:rFonts w:ascii="宋体" w:hAnsi="宋体" w:cs="宋体" w:hint="eastAsia"/>
          <w:kern w:val="0"/>
          <w:sz w:val="24"/>
        </w:rPr>
        <w:t>项目名称：</w:t>
      </w:r>
      <w:r w:rsidR="001E7C81" w:rsidRPr="00E47400">
        <w:rPr>
          <w:rFonts w:ascii="宋体" w:hAnsi="宋体" w:cs="宋体" w:hint="eastAsia"/>
          <w:kern w:val="0"/>
          <w:sz w:val="24"/>
        </w:rPr>
        <w:t>2023年北京邮电大学商贸店铺租赁经营项目（一期）</w:t>
      </w:r>
      <w:r w:rsidR="00E63427" w:rsidRPr="00E47400">
        <w:rPr>
          <w:rFonts w:ascii="宋体" w:hAnsi="宋体" w:cs="宋体" w:hint="eastAsia"/>
          <w:kern w:val="0"/>
          <w:sz w:val="24"/>
        </w:rPr>
        <w:t>(第三次)</w:t>
      </w:r>
    </w:p>
    <w:bookmarkEnd w:id="14"/>
    <w:p w14:paraId="7195543A" w14:textId="1AD4231E" w:rsidR="003D53CC" w:rsidRPr="00E47400" w:rsidRDefault="003957F2" w:rsidP="0061503F">
      <w:pPr>
        <w:spacing w:line="360" w:lineRule="auto"/>
        <w:ind w:firstLineChars="200" w:firstLine="480"/>
        <w:rPr>
          <w:rFonts w:ascii="宋体" w:hAnsi="宋体" w:cs="宋体"/>
          <w:sz w:val="24"/>
          <w:szCs w:val="32"/>
        </w:rPr>
      </w:pPr>
      <w:r w:rsidRPr="00E47400">
        <w:rPr>
          <w:rFonts w:ascii="宋体" w:hAnsi="宋体" w:cs="宋体" w:hint="eastAsia"/>
          <w:kern w:val="0"/>
          <w:sz w:val="24"/>
        </w:rPr>
        <w:t>招租内容</w:t>
      </w:r>
      <w:r w:rsidR="00FC0752" w:rsidRPr="00E47400">
        <w:rPr>
          <w:rFonts w:ascii="宋体" w:hAnsi="宋体" w:cs="宋体" w:hint="eastAsia"/>
          <w:kern w:val="0"/>
          <w:sz w:val="24"/>
        </w:rPr>
        <w:t>：</w:t>
      </w:r>
      <w:r w:rsidR="0061503F" w:rsidRPr="00E47400">
        <w:rPr>
          <w:rFonts w:ascii="宋体" w:hAnsi="宋体" w:cs="宋体" w:hint="eastAsia"/>
          <w:sz w:val="24"/>
          <w:szCs w:val="32"/>
        </w:rPr>
        <w:t>北京邮电大学西土城校区位于北京市海淀区西土城路，为贯彻学校提高师生满意度的总体工作方针，给北京邮电大学师生员工提供便利的生活服务，现对北京邮电大学西土城校区快剪服务商铺进行公开招租。</w:t>
      </w:r>
      <w:r w:rsidR="003D53CC" w:rsidRPr="00E47400">
        <w:rPr>
          <w:rFonts w:ascii="宋体" w:hAnsi="宋体" w:cs="宋体" w:hint="eastAsia"/>
          <w:sz w:val="24"/>
          <w:szCs w:val="32"/>
        </w:rPr>
        <w:t>具体要求详见招租文件第四章。</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481"/>
        <w:gridCol w:w="811"/>
        <w:gridCol w:w="939"/>
        <w:gridCol w:w="1061"/>
        <w:gridCol w:w="1683"/>
        <w:gridCol w:w="1764"/>
      </w:tblGrid>
      <w:tr w:rsidR="00E47400" w:rsidRPr="00E47400" w14:paraId="7D52547A" w14:textId="77777777" w:rsidTr="00DB75E4">
        <w:trPr>
          <w:trHeight w:val="454"/>
          <w:tblHeader/>
          <w:jc w:val="center"/>
        </w:trPr>
        <w:tc>
          <w:tcPr>
            <w:tcW w:w="338" w:type="pct"/>
            <w:tcBorders>
              <w:top w:val="single" w:sz="4" w:space="0" w:color="auto"/>
              <w:left w:val="single" w:sz="4" w:space="0" w:color="auto"/>
              <w:bottom w:val="single" w:sz="4" w:space="0" w:color="auto"/>
              <w:right w:val="single" w:sz="4" w:space="0" w:color="auto"/>
            </w:tcBorders>
            <w:vAlign w:val="center"/>
            <w:hideMark/>
          </w:tcPr>
          <w:p w14:paraId="32CCCE27" w14:textId="77777777" w:rsidR="00E63427" w:rsidRPr="00E47400" w:rsidRDefault="00E63427" w:rsidP="00DB75E4">
            <w:pPr>
              <w:jc w:val="center"/>
              <w:rPr>
                <w:rFonts w:ascii="宋体" w:hAnsi="宋体" w:cs="宋体"/>
                <w:b/>
                <w:bCs/>
                <w:sz w:val="24"/>
              </w:rPr>
            </w:pPr>
            <w:r w:rsidRPr="00E47400">
              <w:rPr>
                <w:rFonts w:ascii="宋体" w:hAnsi="宋体" w:cs="宋体" w:hint="eastAsia"/>
                <w:b/>
                <w:bCs/>
                <w:sz w:val="24"/>
              </w:rPr>
              <w:t>包号</w:t>
            </w:r>
          </w:p>
        </w:tc>
        <w:tc>
          <w:tcPr>
            <w:tcW w:w="895" w:type="pct"/>
            <w:tcBorders>
              <w:top w:val="single" w:sz="4" w:space="0" w:color="auto"/>
              <w:left w:val="single" w:sz="4" w:space="0" w:color="auto"/>
              <w:bottom w:val="single" w:sz="4" w:space="0" w:color="auto"/>
              <w:right w:val="single" w:sz="4" w:space="0" w:color="auto"/>
            </w:tcBorders>
            <w:vAlign w:val="center"/>
            <w:hideMark/>
          </w:tcPr>
          <w:p w14:paraId="760D74BF" w14:textId="77777777" w:rsidR="00E63427" w:rsidRPr="00E47400" w:rsidRDefault="00E63427" w:rsidP="00DB75E4">
            <w:pPr>
              <w:jc w:val="center"/>
              <w:rPr>
                <w:rFonts w:ascii="宋体" w:hAnsi="宋体" w:cs="宋体"/>
                <w:b/>
                <w:bCs/>
                <w:sz w:val="24"/>
              </w:rPr>
            </w:pPr>
            <w:r w:rsidRPr="00E47400">
              <w:rPr>
                <w:rFonts w:ascii="宋体" w:hAnsi="宋体" w:cs="宋体" w:hint="eastAsia"/>
                <w:b/>
                <w:bCs/>
                <w:sz w:val="24"/>
              </w:rPr>
              <w:t>分包名称</w:t>
            </w:r>
          </w:p>
        </w:tc>
        <w:tc>
          <w:tcPr>
            <w:tcW w:w="491" w:type="pct"/>
            <w:tcBorders>
              <w:top w:val="single" w:sz="4" w:space="0" w:color="auto"/>
              <w:left w:val="single" w:sz="4" w:space="0" w:color="auto"/>
              <w:bottom w:val="single" w:sz="4" w:space="0" w:color="auto"/>
              <w:right w:val="single" w:sz="4" w:space="0" w:color="auto"/>
            </w:tcBorders>
            <w:vAlign w:val="center"/>
            <w:hideMark/>
          </w:tcPr>
          <w:p w14:paraId="7D44C7A2" w14:textId="77777777" w:rsidR="00E63427" w:rsidRPr="00E47400" w:rsidRDefault="00E63427" w:rsidP="00DB75E4">
            <w:pPr>
              <w:jc w:val="center"/>
              <w:rPr>
                <w:rFonts w:ascii="宋体" w:hAnsi="宋体" w:cs="宋体"/>
                <w:b/>
                <w:bCs/>
                <w:sz w:val="24"/>
              </w:rPr>
            </w:pPr>
            <w:r w:rsidRPr="00E47400">
              <w:rPr>
                <w:rFonts w:ascii="宋体" w:hAnsi="宋体" w:cs="宋体" w:hint="eastAsia"/>
                <w:b/>
                <w:bCs/>
                <w:sz w:val="24"/>
              </w:rPr>
              <w:t>最低限价</w:t>
            </w:r>
          </w:p>
          <w:p w14:paraId="52AB829E" w14:textId="77777777" w:rsidR="00E63427" w:rsidRPr="00E47400" w:rsidRDefault="00E63427" w:rsidP="00DB75E4">
            <w:pPr>
              <w:jc w:val="center"/>
              <w:rPr>
                <w:rFonts w:ascii="宋体" w:hAnsi="宋体" w:cs="宋体"/>
                <w:b/>
                <w:bCs/>
                <w:sz w:val="24"/>
              </w:rPr>
            </w:pPr>
            <w:r w:rsidRPr="00E47400">
              <w:rPr>
                <w:rFonts w:ascii="宋体" w:hAnsi="宋体" w:cs="宋体" w:hint="eastAsia"/>
                <w:b/>
                <w:bCs/>
                <w:sz w:val="24"/>
              </w:rPr>
              <w:t>（元/平米/日）</w:t>
            </w:r>
          </w:p>
        </w:tc>
        <w:tc>
          <w:tcPr>
            <w:tcW w:w="553" w:type="pct"/>
            <w:tcBorders>
              <w:top w:val="single" w:sz="4" w:space="0" w:color="auto"/>
              <w:left w:val="single" w:sz="4" w:space="0" w:color="auto"/>
              <w:bottom w:val="single" w:sz="4" w:space="0" w:color="auto"/>
              <w:right w:val="single" w:sz="4" w:space="0" w:color="auto"/>
            </w:tcBorders>
            <w:vAlign w:val="center"/>
            <w:hideMark/>
          </w:tcPr>
          <w:p w14:paraId="18BECF7A" w14:textId="77777777" w:rsidR="00E63427" w:rsidRPr="00E47400" w:rsidRDefault="00E63427" w:rsidP="00DB75E4">
            <w:pPr>
              <w:jc w:val="center"/>
              <w:rPr>
                <w:rFonts w:ascii="宋体" w:hAnsi="宋体" w:cs="宋体"/>
                <w:b/>
                <w:bCs/>
                <w:sz w:val="24"/>
              </w:rPr>
            </w:pPr>
            <w:r w:rsidRPr="00E47400">
              <w:rPr>
                <w:rFonts w:ascii="宋体" w:hAnsi="宋体" w:cs="宋体" w:hint="eastAsia"/>
                <w:b/>
                <w:bCs/>
                <w:sz w:val="24"/>
              </w:rPr>
              <w:t>使用面积（㎡）</w:t>
            </w:r>
          </w:p>
        </w:tc>
        <w:tc>
          <w:tcPr>
            <w:tcW w:w="642" w:type="pct"/>
            <w:tcBorders>
              <w:top w:val="single" w:sz="4" w:space="0" w:color="auto"/>
              <w:left w:val="single" w:sz="4" w:space="0" w:color="auto"/>
              <w:bottom w:val="single" w:sz="4" w:space="0" w:color="auto"/>
              <w:right w:val="single" w:sz="4" w:space="0" w:color="auto"/>
            </w:tcBorders>
            <w:vAlign w:val="center"/>
            <w:hideMark/>
          </w:tcPr>
          <w:p w14:paraId="6B2A3A42" w14:textId="77777777" w:rsidR="00E63427" w:rsidRPr="00E47400" w:rsidRDefault="00E63427" w:rsidP="00DB75E4">
            <w:pPr>
              <w:jc w:val="center"/>
              <w:rPr>
                <w:rFonts w:ascii="宋体" w:hAnsi="宋体" w:cs="宋体"/>
                <w:b/>
                <w:bCs/>
                <w:sz w:val="24"/>
              </w:rPr>
            </w:pPr>
            <w:r w:rsidRPr="00E47400">
              <w:rPr>
                <w:rFonts w:ascii="宋体" w:hAnsi="宋体" w:cs="宋体" w:hint="eastAsia"/>
                <w:b/>
                <w:bCs/>
                <w:sz w:val="24"/>
              </w:rPr>
              <w:t>数量</w:t>
            </w:r>
          </w:p>
        </w:tc>
        <w:tc>
          <w:tcPr>
            <w:tcW w:w="1016" w:type="pct"/>
            <w:tcBorders>
              <w:top w:val="single" w:sz="4" w:space="0" w:color="auto"/>
              <w:left w:val="single" w:sz="4" w:space="0" w:color="auto"/>
              <w:bottom w:val="single" w:sz="4" w:space="0" w:color="auto"/>
              <w:right w:val="single" w:sz="4" w:space="0" w:color="auto"/>
            </w:tcBorders>
            <w:vAlign w:val="center"/>
            <w:hideMark/>
          </w:tcPr>
          <w:p w14:paraId="4E09E5FE" w14:textId="77777777" w:rsidR="00E63427" w:rsidRPr="00E47400" w:rsidRDefault="00E63427" w:rsidP="00DB75E4">
            <w:pPr>
              <w:jc w:val="center"/>
              <w:rPr>
                <w:rFonts w:ascii="宋体" w:hAnsi="宋体" w:cs="宋体"/>
                <w:b/>
                <w:sz w:val="24"/>
              </w:rPr>
            </w:pPr>
            <w:r w:rsidRPr="00E47400">
              <w:rPr>
                <w:rFonts w:ascii="宋体" w:hAnsi="宋体" w:cs="宋体" w:hint="eastAsia"/>
                <w:b/>
                <w:bCs/>
                <w:sz w:val="24"/>
              </w:rPr>
              <w:t>实施地点</w:t>
            </w:r>
          </w:p>
        </w:tc>
        <w:tc>
          <w:tcPr>
            <w:tcW w:w="1065" w:type="pct"/>
            <w:tcBorders>
              <w:top w:val="single" w:sz="4" w:space="0" w:color="auto"/>
              <w:left w:val="single" w:sz="4" w:space="0" w:color="auto"/>
              <w:bottom w:val="single" w:sz="4" w:space="0" w:color="auto"/>
              <w:right w:val="single" w:sz="4" w:space="0" w:color="auto"/>
            </w:tcBorders>
            <w:vAlign w:val="center"/>
            <w:hideMark/>
          </w:tcPr>
          <w:p w14:paraId="6CC93064" w14:textId="77777777" w:rsidR="00E63427" w:rsidRPr="00E47400" w:rsidRDefault="00E63427" w:rsidP="00DB75E4">
            <w:pPr>
              <w:jc w:val="center"/>
              <w:rPr>
                <w:rFonts w:ascii="宋体" w:hAnsi="宋体" w:cs="宋体"/>
                <w:b/>
                <w:sz w:val="24"/>
              </w:rPr>
            </w:pPr>
            <w:r w:rsidRPr="00E47400">
              <w:rPr>
                <w:rFonts w:ascii="宋体" w:hAnsi="宋体" w:cs="宋体" w:hint="eastAsia"/>
                <w:b/>
                <w:sz w:val="24"/>
              </w:rPr>
              <w:t>简要技术需求或服务要求</w:t>
            </w:r>
          </w:p>
        </w:tc>
      </w:tr>
      <w:tr w:rsidR="00E47400" w:rsidRPr="00E47400" w14:paraId="2BE716B3" w14:textId="77777777" w:rsidTr="00DB75E4">
        <w:trPr>
          <w:trHeight w:val="70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14:paraId="5A7FB8BE" w14:textId="77777777" w:rsidR="00E63427" w:rsidRPr="00E47400" w:rsidRDefault="00E63427" w:rsidP="00DB75E4">
            <w:pPr>
              <w:jc w:val="center"/>
              <w:rPr>
                <w:rFonts w:ascii="宋体" w:hAnsi="宋体"/>
                <w:sz w:val="24"/>
              </w:rPr>
            </w:pPr>
            <w:r w:rsidRPr="00E47400">
              <w:rPr>
                <w:rFonts w:ascii="宋体" w:hAnsi="宋体" w:hint="eastAsia"/>
                <w:sz w:val="24"/>
              </w:rPr>
              <w:t>04</w:t>
            </w:r>
          </w:p>
        </w:tc>
        <w:tc>
          <w:tcPr>
            <w:tcW w:w="895" w:type="pct"/>
            <w:tcBorders>
              <w:top w:val="single" w:sz="4" w:space="0" w:color="auto"/>
              <w:left w:val="single" w:sz="4" w:space="0" w:color="auto"/>
              <w:bottom w:val="single" w:sz="4" w:space="0" w:color="auto"/>
              <w:right w:val="single" w:sz="4" w:space="0" w:color="auto"/>
            </w:tcBorders>
            <w:vAlign w:val="center"/>
            <w:hideMark/>
          </w:tcPr>
          <w:p w14:paraId="70DF2491" w14:textId="77777777" w:rsidR="00E63427" w:rsidRPr="00E47400" w:rsidRDefault="00E63427" w:rsidP="00DB75E4">
            <w:pPr>
              <w:jc w:val="center"/>
              <w:rPr>
                <w:rFonts w:ascii="宋体" w:hAnsi="宋体"/>
                <w:sz w:val="24"/>
              </w:rPr>
            </w:pPr>
            <w:r w:rsidRPr="00E47400">
              <w:rPr>
                <w:rFonts w:ascii="宋体" w:hAnsi="宋体" w:hint="eastAsia"/>
                <w:sz w:val="24"/>
              </w:rPr>
              <w:t>西土城校区</w:t>
            </w:r>
          </w:p>
          <w:p w14:paraId="3B8ABCD2" w14:textId="77777777" w:rsidR="00E63427" w:rsidRPr="00E47400" w:rsidRDefault="00E63427" w:rsidP="00DB75E4">
            <w:pPr>
              <w:jc w:val="center"/>
              <w:rPr>
                <w:rFonts w:ascii="宋体" w:hAnsi="宋体"/>
                <w:sz w:val="24"/>
              </w:rPr>
            </w:pPr>
            <w:r w:rsidRPr="00E47400">
              <w:rPr>
                <w:rFonts w:ascii="宋体" w:hAnsi="宋体" w:hint="eastAsia"/>
                <w:sz w:val="24"/>
              </w:rPr>
              <w:t>快剪服务</w:t>
            </w:r>
          </w:p>
        </w:tc>
        <w:tc>
          <w:tcPr>
            <w:tcW w:w="491" w:type="pct"/>
            <w:tcBorders>
              <w:top w:val="single" w:sz="4" w:space="0" w:color="auto"/>
              <w:left w:val="single" w:sz="4" w:space="0" w:color="auto"/>
              <w:bottom w:val="single" w:sz="4" w:space="0" w:color="auto"/>
              <w:right w:val="single" w:sz="4" w:space="0" w:color="auto"/>
            </w:tcBorders>
            <w:vAlign w:val="center"/>
            <w:hideMark/>
          </w:tcPr>
          <w:p w14:paraId="547A9EBA" w14:textId="77777777" w:rsidR="00E63427" w:rsidRPr="00E47400" w:rsidRDefault="00E63427" w:rsidP="00DB75E4">
            <w:pPr>
              <w:jc w:val="center"/>
              <w:rPr>
                <w:rFonts w:ascii="宋体" w:hAnsi="宋体"/>
                <w:sz w:val="24"/>
              </w:rPr>
            </w:pPr>
            <w:r w:rsidRPr="00E47400">
              <w:rPr>
                <w:rFonts w:ascii="宋体" w:hAnsi="宋体" w:hint="eastAsia"/>
                <w:sz w:val="24"/>
              </w:rPr>
              <w:t>5.1</w:t>
            </w:r>
          </w:p>
        </w:tc>
        <w:tc>
          <w:tcPr>
            <w:tcW w:w="553" w:type="pct"/>
            <w:tcBorders>
              <w:top w:val="single" w:sz="4" w:space="0" w:color="auto"/>
              <w:left w:val="single" w:sz="4" w:space="0" w:color="auto"/>
              <w:bottom w:val="single" w:sz="4" w:space="0" w:color="auto"/>
              <w:right w:val="single" w:sz="4" w:space="0" w:color="auto"/>
            </w:tcBorders>
            <w:vAlign w:val="center"/>
            <w:hideMark/>
          </w:tcPr>
          <w:p w14:paraId="7F28289F" w14:textId="77777777" w:rsidR="00E63427" w:rsidRPr="00E47400" w:rsidRDefault="00E63427" w:rsidP="00DB75E4">
            <w:pPr>
              <w:jc w:val="center"/>
              <w:rPr>
                <w:rFonts w:ascii="宋体" w:hAnsi="宋体"/>
                <w:sz w:val="24"/>
              </w:rPr>
            </w:pPr>
            <w:r w:rsidRPr="00E47400">
              <w:rPr>
                <w:rFonts w:ascii="宋体" w:hAnsi="宋体" w:hint="eastAsia"/>
                <w:sz w:val="24"/>
              </w:rPr>
              <w:t>18</w:t>
            </w:r>
          </w:p>
        </w:tc>
        <w:tc>
          <w:tcPr>
            <w:tcW w:w="642" w:type="pct"/>
            <w:tcBorders>
              <w:top w:val="single" w:sz="4" w:space="0" w:color="auto"/>
              <w:left w:val="single" w:sz="4" w:space="0" w:color="auto"/>
              <w:bottom w:val="single" w:sz="4" w:space="0" w:color="auto"/>
              <w:right w:val="single" w:sz="4" w:space="0" w:color="auto"/>
            </w:tcBorders>
            <w:vAlign w:val="center"/>
            <w:hideMark/>
          </w:tcPr>
          <w:p w14:paraId="42AB60E9" w14:textId="77777777" w:rsidR="00E63427" w:rsidRPr="00E47400" w:rsidRDefault="00E63427" w:rsidP="00DB75E4">
            <w:pPr>
              <w:jc w:val="center"/>
              <w:rPr>
                <w:rFonts w:ascii="宋体" w:hAnsi="宋体"/>
                <w:sz w:val="24"/>
              </w:rPr>
            </w:pPr>
            <w:r w:rsidRPr="00E47400">
              <w:rPr>
                <w:rFonts w:ascii="宋体" w:hAnsi="宋体" w:hint="eastAsia"/>
                <w:sz w:val="24"/>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43B19BF1" w14:textId="77777777" w:rsidR="00E63427" w:rsidRPr="00E47400" w:rsidRDefault="00E63427" w:rsidP="00DB75E4">
            <w:pPr>
              <w:widowControl/>
              <w:jc w:val="left"/>
              <w:rPr>
                <w:rFonts w:ascii="宋体" w:hAnsi="宋体"/>
                <w:sz w:val="24"/>
              </w:rPr>
            </w:pPr>
            <w:r w:rsidRPr="00E47400">
              <w:rPr>
                <w:rFonts w:ascii="宋体" w:hAnsi="宋体" w:hint="eastAsia"/>
                <w:sz w:val="24"/>
              </w:rPr>
              <w:t>北京市海淀区西土城路10号北京邮电大学校内商贸步行街。</w:t>
            </w:r>
          </w:p>
        </w:tc>
        <w:tc>
          <w:tcPr>
            <w:tcW w:w="1065" w:type="pct"/>
            <w:tcBorders>
              <w:top w:val="single" w:sz="4" w:space="0" w:color="auto"/>
              <w:left w:val="single" w:sz="4" w:space="0" w:color="auto"/>
              <w:bottom w:val="single" w:sz="4" w:space="0" w:color="auto"/>
              <w:right w:val="single" w:sz="4" w:space="0" w:color="auto"/>
            </w:tcBorders>
            <w:vAlign w:val="center"/>
            <w:hideMark/>
          </w:tcPr>
          <w:p w14:paraId="0FB84977" w14:textId="77777777" w:rsidR="00E63427" w:rsidRPr="00E47400" w:rsidRDefault="00E63427" w:rsidP="00DB75E4">
            <w:pPr>
              <w:jc w:val="center"/>
              <w:rPr>
                <w:rFonts w:ascii="宋体" w:hAnsi="宋体"/>
                <w:sz w:val="24"/>
              </w:rPr>
            </w:pPr>
            <w:r w:rsidRPr="00E47400">
              <w:rPr>
                <w:rFonts w:ascii="宋体" w:hAnsi="宋体" w:hint="eastAsia"/>
                <w:sz w:val="24"/>
              </w:rPr>
              <w:t>快剪，承诺男生单剪价格不高于：10元/人/次，否则为无效响应。</w:t>
            </w:r>
          </w:p>
        </w:tc>
      </w:tr>
    </w:tbl>
    <w:p w14:paraId="6B48050B" w14:textId="77777777" w:rsidR="00315EB4" w:rsidRPr="00E47400" w:rsidRDefault="00FC0752">
      <w:pPr>
        <w:widowControl/>
        <w:spacing w:line="360" w:lineRule="auto"/>
        <w:ind w:firstLineChars="200" w:firstLine="480"/>
        <w:jc w:val="left"/>
        <w:rPr>
          <w:rFonts w:ascii="宋体" w:hAnsi="宋体" w:cs="宋体"/>
          <w:kern w:val="0"/>
          <w:sz w:val="24"/>
        </w:rPr>
      </w:pPr>
      <w:r w:rsidRPr="00E47400">
        <w:rPr>
          <w:rFonts w:ascii="宋体" w:hAnsi="宋体" w:cs="宋体" w:hint="eastAsia"/>
          <w:kern w:val="0"/>
          <w:sz w:val="24"/>
        </w:rPr>
        <w:t>合同履行期限：</w:t>
      </w:r>
      <w:r w:rsidR="00DD0621" w:rsidRPr="00E47400">
        <w:rPr>
          <w:rFonts w:ascii="宋体" w:hAnsi="宋体" w:hint="eastAsia"/>
          <w:sz w:val="24"/>
        </w:rPr>
        <w:t>本项目意向合作期限3年。协议按年签订，</w:t>
      </w:r>
      <w:r w:rsidR="00641301" w:rsidRPr="00E47400">
        <w:rPr>
          <w:rFonts w:ascii="宋体" w:hAnsi="宋体" w:cs="宋体" w:hint="eastAsia"/>
          <w:bCs/>
          <w:sz w:val="24"/>
        </w:rPr>
        <w:t>招租人</w:t>
      </w:r>
      <w:r w:rsidR="00DD0621" w:rsidRPr="00E47400">
        <w:rPr>
          <w:rFonts w:ascii="宋体" w:hAnsi="宋体" w:cs="宋体" w:hint="eastAsia"/>
          <w:bCs/>
          <w:sz w:val="24"/>
        </w:rPr>
        <w:t>按照规定对</w:t>
      </w:r>
      <w:r w:rsidR="00DD0621" w:rsidRPr="00E47400">
        <w:rPr>
          <w:rFonts w:ascii="宋体" w:hAnsi="宋体" w:hint="eastAsia"/>
          <w:sz w:val="24"/>
        </w:rPr>
        <w:t>供应商</w:t>
      </w:r>
      <w:r w:rsidR="00DD0621" w:rsidRPr="00E47400">
        <w:rPr>
          <w:rFonts w:ascii="宋体" w:hAnsi="宋体" w:cs="宋体" w:hint="eastAsia"/>
          <w:bCs/>
          <w:sz w:val="24"/>
        </w:rPr>
        <w:t>进行一年两次的正式考核，</w:t>
      </w:r>
      <w:r w:rsidR="00DD0621" w:rsidRPr="00E47400">
        <w:rPr>
          <w:rFonts w:ascii="宋体" w:hAnsi="宋体" w:hint="eastAsia"/>
          <w:sz w:val="24"/>
        </w:rPr>
        <w:t>考核合格后续签下一年协议</w:t>
      </w:r>
      <w:r w:rsidRPr="00E47400">
        <w:rPr>
          <w:rFonts w:ascii="宋体" w:hAnsi="宋体" w:cs="宋体" w:hint="eastAsia"/>
          <w:kern w:val="0"/>
          <w:sz w:val="24"/>
        </w:rPr>
        <w:t>。</w:t>
      </w:r>
      <w:r w:rsidRPr="00E47400">
        <w:rPr>
          <w:rFonts w:ascii="宋体" w:hAnsi="宋体" w:cs="宋体"/>
          <w:kern w:val="0"/>
          <w:sz w:val="24"/>
        </w:rPr>
        <w:t xml:space="preserve"> </w:t>
      </w:r>
    </w:p>
    <w:p w14:paraId="44F66A76" w14:textId="77777777" w:rsidR="00315EB4" w:rsidRPr="00E47400" w:rsidRDefault="00FC0752">
      <w:pPr>
        <w:widowControl/>
        <w:spacing w:line="360" w:lineRule="auto"/>
        <w:ind w:firstLineChars="200" w:firstLine="480"/>
        <w:jc w:val="left"/>
        <w:rPr>
          <w:rFonts w:ascii="宋体" w:hAnsi="宋体" w:cs="宋体"/>
          <w:kern w:val="0"/>
          <w:sz w:val="24"/>
        </w:rPr>
      </w:pPr>
      <w:r w:rsidRPr="00E47400">
        <w:rPr>
          <w:rFonts w:ascii="宋体" w:hAnsi="宋体" w:cs="宋体" w:hint="eastAsia"/>
          <w:kern w:val="0"/>
          <w:sz w:val="24"/>
        </w:rPr>
        <w:t>本项目不接受联合体</w:t>
      </w:r>
      <w:r w:rsidR="00132744" w:rsidRPr="00E47400">
        <w:rPr>
          <w:rFonts w:ascii="宋体" w:hAnsi="宋体" w:cs="宋体" w:hint="eastAsia"/>
          <w:kern w:val="0"/>
          <w:sz w:val="24"/>
        </w:rPr>
        <w:t>响应</w:t>
      </w:r>
      <w:r w:rsidRPr="00E47400">
        <w:rPr>
          <w:rFonts w:ascii="宋体" w:hAnsi="宋体" w:cs="宋体" w:hint="eastAsia"/>
          <w:kern w:val="0"/>
          <w:sz w:val="24"/>
        </w:rPr>
        <w:t>。</w:t>
      </w:r>
    </w:p>
    <w:p w14:paraId="3C5F0743" w14:textId="77777777" w:rsidR="00315EB4" w:rsidRPr="00E47400" w:rsidRDefault="00FC0752">
      <w:pPr>
        <w:keepNext/>
        <w:keepLines/>
        <w:widowControl/>
        <w:autoSpaceDE w:val="0"/>
        <w:autoSpaceDN w:val="0"/>
        <w:adjustRightInd w:val="0"/>
        <w:spacing w:before="120" w:line="360" w:lineRule="auto"/>
        <w:jc w:val="left"/>
        <w:outlineLvl w:val="1"/>
        <w:rPr>
          <w:rFonts w:ascii="宋体" w:hAnsi="宋体" w:cs="宋体"/>
          <w:bCs/>
          <w:kern w:val="0"/>
          <w:sz w:val="24"/>
        </w:rPr>
      </w:pPr>
      <w:bookmarkStart w:id="18" w:name="_Toc103069740"/>
      <w:bookmarkStart w:id="19" w:name="_Toc35393791"/>
      <w:bookmarkStart w:id="20" w:name="_Toc28359003"/>
      <w:bookmarkStart w:id="21" w:name="_Toc28359080"/>
      <w:bookmarkStart w:id="22" w:name="_Toc35393622"/>
      <w:bookmarkStart w:id="23" w:name="_Toc143261028"/>
      <w:r w:rsidRPr="00E47400">
        <w:rPr>
          <w:rFonts w:ascii="宋体" w:hAnsi="宋体" w:cs="宋体" w:hint="eastAsia"/>
          <w:bCs/>
          <w:kern w:val="0"/>
          <w:sz w:val="24"/>
        </w:rPr>
        <w:t>二、申请人的资格要求：</w:t>
      </w:r>
      <w:bookmarkEnd w:id="18"/>
      <w:bookmarkEnd w:id="19"/>
      <w:bookmarkEnd w:id="20"/>
      <w:bookmarkEnd w:id="21"/>
      <w:bookmarkEnd w:id="22"/>
      <w:bookmarkEnd w:id="23"/>
    </w:p>
    <w:p w14:paraId="24A65960" w14:textId="77777777" w:rsidR="00132744" w:rsidRPr="00E47400" w:rsidRDefault="00132744" w:rsidP="00132744">
      <w:pPr>
        <w:spacing w:line="360" w:lineRule="auto"/>
        <w:ind w:firstLineChars="200" w:firstLine="480"/>
        <w:rPr>
          <w:rFonts w:ascii="宋体" w:hAnsi="宋体" w:cs="宋体"/>
          <w:bCs/>
          <w:sz w:val="24"/>
        </w:rPr>
      </w:pPr>
      <w:r w:rsidRPr="00E47400">
        <w:rPr>
          <w:rFonts w:ascii="宋体" w:hAnsi="宋体" w:cs="宋体" w:hint="eastAsia"/>
          <w:bCs/>
          <w:sz w:val="24"/>
        </w:rPr>
        <w:t>1</w:t>
      </w:r>
      <w:r w:rsidRPr="00E47400">
        <w:rPr>
          <w:rFonts w:ascii="宋体" w:hAnsi="宋体" w:cs="宋体"/>
          <w:bCs/>
          <w:sz w:val="24"/>
        </w:rPr>
        <w:t>.</w:t>
      </w:r>
      <w:r w:rsidRPr="00E47400">
        <w:rPr>
          <w:rFonts w:ascii="宋体" w:hAnsi="宋体" w:cs="宋体" w:hint="eastAsia"/>
          <w:bCs/>
          <w:sz w:val="24"/>
        </w:rPr>
        <w:t xml:space="preserve"> 在中华人民共和国境内注册的、具有独立承担民事责任的能力；</w:t>
      </w:r>
    </w:p>
    <w:p w14:paraId="1CBF8F05" w14:textId="77777777" w:rsidR="00132744" w:rsidRPr="00E47400" w:rsidRDefault="00132744" w:rsidP="00132744">
      <w:pPr>
        <w:spacing w:line="360" w:lineRule="auto"/>
        <w:ind w:firstLineChars="200" w:firstLine="480"/>
        <w:rPr>
          <w:rFonts w:ascii="宋体" w:hAnsi="宋体" w:cs="宋体"/>
          <w:bCs/>
          <w:sz w:val="24"/>
        </w:rPr>
      </w:pPr>
      <w:r w:rsidRPr="00E47400">
        <w:rPr>
          <w:rFonts w:ascii="宋体" w:hAnsi="宋体" w:cs="宋体" w:hint="eastAsia"/>
          <w:bCs/>
          <w:sz w:val="24"/>
        </w:rPr>
        <w:t>2</w:t>
      </w:r>
      <w:r w:rsidRPr="00E47400">
        <w:rPr>
          <w:rFonts w:ascii="宋体" w:hAnsi="宋体" w:cs="宋体"/>
          <w:bCs/>
          <w:sz w:val="24"/>
        </w:rPr>
        <w:t>.</w:t>
      </w:r>
      <w:r w:rsidRPr="00E47400">
        <w:rPr>
          <w:rFonts w:ascii="宋体" w:hAnsi="宋体"/>
          <w:sz w:val="24"/>
        </w:rPr>
        <w:t xml:space="preserve"> 具有良好的商业信誉和健全的财务会计制度</w:t>
      </w:r>
      <w:r w:rsidRPr="00E47400">
        <w:rPr>
          <w:rFonts w:ascii="宋体" w:hAnsi="宋体" w:hint="eastAsia"/>
          <w:sz w:val="24"/>
        </w:rPr>
        <w:t>；</w:t>
      </w:r>
    </w:p>
    <w:p w14:paraId="7BDE6FCE" w14:textId="3883C1A3" w:rsidR="00132744" w:rsidRPr="00E47400" w:rsidRDefault="00132744" w:rsidP="00132744">
      <w:pPr>
        <w:spacing w:line="360" w:lineRule="auto"/>
        <w:ind w:firstLineChars="200" w:firstLine="480"/>
        <w:rPr>
          <w:rFonts w:ascii="宋体" w:hAnsi="宋体" w:cs="宋体"/>
          <w:bCs/>
          <w:sz w:val="24"/>
        </w:rPr>
      </w:pPr>
      <w:r w:rsidRPr="00E47400">
        <w:rPr>
          <w:rFonts w:ascii="宋体" w:hAnsi="宋体" w:cs="宋体" w:hint="eastAsia"/>
          <w:bCs/>
          <w:sz w:val="24"/>
        </w:rPr>
        <w:t>3</w:t>
      </w:r>
      <w:r w:rsidRPr="00E47400">
        <w:rPr>
          <w:rFonts w:ascii="宋体" w:hAnsi="宋体" w:cs="宋体"/>
          <w:bCs/>
          <w:sz w:val="24"/>
        </w:rPr>
        <w:t>.</w:t>
      </w:r>
      <w:r w:rsidR="00A353E3" w:rsidRPr="00E47400">
        <w:rPr>
          <w:rFonts w:ascii="宋体" w:hAnsi="宋体" w:cs="宋体"/>
          <w:bCs/>
          <w:sz w:val="24"/>
        </w:rPr>
        <w:t xml:space="preserve"> </w:t>
      </w:r>
      <w:r w:rsidRPr="00E47400">
        <w:rPr>
          <w:rFonts w:ascii="宋体" w:hAnsi="宋体" w:cs="宋体" w:hint="eastAsia"/>
          <w:bCs/>
          <w:sz w:val="24"/>
        </w:rPr>
        <w:t>具有履行合同所必需的设备和专业技术能力；</w:t>
      </w:r>
    </w:p>
    <w:p w14:paraId="1F742C7F" w14:textId="478CC2E7" w:rsidR="00132744" w:rsidRPr="00E47400" w:rsidRDefault="00132744" w:rsidP="00132744">
      <w:pPr>
        <w:spacing w:line="360" w:lineRule="auto"/>
        <w:ind w:firstLineChars="200" w:firstLine="480"/>
        <w:rPr>
          <w:rFonts w:ascii="宋体" w:hAnsi="宋体" w:cs="宋体"/>
          <w:bCs/>
          <w:sz w:val="24"/>
        </w:rPr>
      </w:pPr>
      <w:r w:rsidRPr="00E47400">
        <w:rPr>
          <w:rFonts w:ascii="宋体" w:hAnsi="宋体" w:cs="宋体"/>
          <w:bCs/>
          <w:sz w:val="24"/>
        </w:rPr>
        <w:t>4.</w:t>
      </w:r>
      <w:r w:rsidRPr="00E47400">
        <w:rPr>
          <w:rFonts w:ascii="宋体" w:hAnsi="宋体"/>
          <w:sz w:val="24"/>
        </w:rPr>
        <w:t xml:space="preserve"> 有依法缴纳税收和社会保障资金的良好记录</w:t>
      </w:r>
      <w:r w:rsidRPr="00E47400">
        <w:rPr>
          <w:rFonts w:ascii="宋体" w:hAnsi="宋体" w:cs="宋体" w:hint="eastAsia"/>
          <w:bCs/>
          <w:sz w:val="24"/>
        </w:rPr>
        <w:t xml:space="preserve">； </w:t>
      </w:r>
    </w:p>
    <w:p w14:paraId="46DBC4F3" w14:textId="31A85585" w:rsidR="00132744" w:rsidRPr="00E47400" w:rsidRDefault="00132744" w:rsidP="00132744">
      <w:pPr>
        <w:spacing w:line="360" w:lineRule="auto"/>
        <w:ind w:firstLineChars="200" w:firstLine="480"/>
        <w:rPr>
          <w:rFonts w:ascii="宋体" w:hAnsi="宋体" w:cs="宋体"/>
          <w:bCs/>
          <w:sz w:val="24"/>
        </w:rPr>
      </w:pPr>
      <w:r w:rsidRPr="00E47400">
        <w:rPr>
          <w:rFonts w:ascii="宋体" w:hAnsi="宋体" w:cs="宋体"/>
          <w:bCs/>
          <w:sz w:val="24"/>
        </w:rPr>
        <w:t>5.</w:t>
      </w:r>
      <w:r w:rsidR="00A353E3" w:rsidRPr="00E47400">
        <w:rPr>
          <w:rFonts w:ascii="宋体" w:hAnsi="宋体" w:cs="宋体"/>
          <w:bCs/>
          <w:sz w:val="24"/>
        </w:rPr>
        <w:t xml:space="preserve"> </w:t>
      </w:r>
      <w:r w:rsidRPr="00E47400">
        <w:rPr>
          <w:rFonts w:ascii="宋体" w:hAnsi="宋体" w:cs="宋体" w:hint="eastAsia"/>
          <w:bCs/>
          <w:sz w:val="24"/>
        </w:rPr>
        <w:t>参加招租活动前三年内，在经营活动中没有重大违法记录；</w:t>
      </w:r>
    </w:p>
    <w:p w14:paraId="5D613DD5" w14:textId="5579D36F" w:rsidR="00132744" w:rsidRPr="00E47400" w:rsidRDefault="00132744" w:rsidP="00E63427">
      <w:pPr>
        <w:spacing w:line="360" w:lineRule="auto"/>
        <w:ind w:firstLineChars="200" w:firstLine="480"/>
        <w:rPr>
          <w:rFonts w:ascii="宋体" w:hAnsi="宋体" w:cs="宋体"/>
          <w:bCs/>
          <w:sz w:val="24"/>
        </w:rPr>
      </w:pPr>
      <w:r w:rsidRPr="00E47400">
        <w:rPr>
          <w:rFonts w:ascii="宋体" w:hAnsi="宋体" w:cs="宋体"/>
          <w:bCs/>
          <w:sz w:val="24"/>
        </w:rPr>
        <w:t>6.</w:t>
      </w:r>
      <w:r w:rsidR="00A353E3" w:rsidRPr="00E47400">
        <w:rPr>
          <w:rFonts w:ascii="宋体" w:hAnsi="宋体" w:cs="宋体"/>
          <w:bCs/>
          <w:sz w:val="24"/>
        </w:rPr>
        <w:t xml:space="preserve"> </w:t>
      </w:r>
      <w:r w:rsidRPr="00E47400">
        <w:rPr>
          <w:rFonts w:ascii="宋体" w:hAnsi="宋体" w:cs="宋体" w:hint="eastAsia"/>
          <w:bCs/>
          <w:sz w:val="24"/>
        </w:rPr>
        <w:t>特定资格条件：</w:t>
      </w:r>
      <w:r w:rsidR="00962853" w:rsidRPr="00E47400">
        <w:rPr>
          <w:rFonts w:ascii="宋体" w:hAnsi="宋体" w:cs="宋体"/>
          <w:bCs/>
          <w:sz w:val="24"/>
        </w:rPr>
        <w:t>04</w:t>
      </w:r>
      <w:r w:rsidRPr="00E47400">
        <w:rPr>
          <w:rFonts w:ascii="宋体" w:hAnsi="宋体" w:cs="宋体" w:hint="eastAsia"/>
          <w:bCs/>
          <w:sz w:val="24"/>
        </w:rPr>
        <w:t>包不接受加盟商参与响应。</w:t>
      </w:r>
    </w:p>
    <w:p w14:paraId="768E007F" w14:textId="77777777" w:rsidR="00132744" w:rsidRPr="00E47400" w:rsidRDefault="004A7930" w:rsidP="00132744">
      <w:pPr>
        <w:spacing w:line="360" w:lineRule="auto"/>
        <w:ind w:firstLineChars="200" w:firstLine="480"/>
        <w:rPr>
          <w:rFonts w:ascii="宋体" w:hAnsi="宋体" w:cs="宋体"/>
          <w:bCs/>
          <w:sz w:val="24"/>
        </w:rPr>
      </w:pPr>
      <w:r w:rsidRPr="00E47400">
        <w:rPr>
          <w:rFonts w:ascii="宋体" w:hAnsi="宋体" w:cs="宋体" w:hint="eastAsia"/>
          <w:bCs/>
          <w:sz w:val="24"/>
        </w:rPr>
        <w:t>7</w:t>
      </w:r>
      <w:r w:rsidRPr="00E47400">
        <w:rPr>
          <w:rFonts w:ascii="宋体" w:hAnsi="宋体" w:cs="宋体"/>
          <w:bCs/>
          <w:sz w:val="24"/>
        </w:rPr>
        <w:t>.</w:t>
      </w:r>
      <w:r w:rsidR="00132744" w:rsidRPr="00E47400">
        <w:rPr>
          <w:rFonts w:ascii="宋体" w:hAnsi="宋体" w:cs="宋体" w:hint="eastAsia"/>
          <w:bCs/>
          <w:sz w:val="24"/>
        </w:rPr>
        <w:t>申请人必须未被列入信用中国网站(www.creditchina.gov.cn)、中国政府采购网(www.ccgp.gov.cn)渠道信用记录失信被执行人、重大税收违法案件当事人名单、政府采购严重违法失信行为记录名单；</w:t>
      </w:r>
    </w:p>
    <w:p w14:paraId="40B60C76" w14:textId="77777777" w:rsidR="00132744" w:rsidRPr="00E47400" w:rsidRDefault="004A7930" w:rsidP="00132744">
      <w:pPr>
        <w:spacing w:line="360" w:lineRule="auto"/>
        <w:ind w:firstLineChars="200" w:firstLine="480"/>
        <w:rPr>
          <w:rFonts w:ascii="宋体" w:hAnsi="宋体" w:cs="宋体"/>
          <w:bCs/>
          <w:sz w:val="24"/>
        </w:rPr>
      </w:pPr>
      <w:r w:rsidRPr="00E47400">
        <w:rPr>
          <w:rFonts w:ascii="宋体" w:hAnsi="宋体" w:cs="宋体"/>
          <w:bCs/>
          <w:sz w:val="24"/>
        </w:rPr>
        <w:lastRenderedPageBreak/>
        <w:t>8.</w:t>
      </w:r>
      <w:r w:rsidR="00132744" w:rsidRPr="00E47400">
        <w:rPr>
          <w:rFonts w:ascii="宋体" w:hAnsi="宋体" w:cs="宋体" w:hint="eastAsia"/>
          <w:bCs/>
          <w:sz w:val="24"/>
        </w:rPr>
        <w:t>单位负责人为同一人或者存在</w:t>
      </w:r>
      <w:r w:rsidR="002249D0" w:rsidRPr="00E47400">
        <w:rPr>
          <w:rFonts w:ascii="宋体" w:hAnsi="宋体" w:hint="eastAsia"/>
          <w:sz w:val="24"/>
        </w:rPr>
        <w:t>直接</w:t>
      </w:r>
      <w:r w:rsidR="00132744" w:rsidRPr="00E47400">
        <w:rPr>
          <w:rFonts w:ascii="宋体" w:hAnsi="宋体" w:cs="宋体" w:hint="eastAsia"/>
          <w:bCs/>
          <w:sz w:val="24"/>
        </w:rPr>
        <w:t>控股、管理关系的不同</w:t>
      </w:r>
      <w:r w:rsidR="002249D0" w:rsidRPr="00E47400">
        <w:rPr>
          <w:rFonts w:ascii="宋体" w:hAnsi="宋体" w:cs="宋体" w:hint="eastAsia"/>
          <w:bCs/>
          <w:sz w:val="24"/>
        </w:rPr>
        <w:t>供应商</w:t>
      </w:r>
      <w:r w:rsidR="00132744" w:rsidRPr="00E47400">
        <w:rPr>
          <w:rFonts w:ascii="宋体" w:hAnsi="宋体" w:cs="宋体" w:hint="eastAsia"/>
          <w:bCs/>
          <w:sz w:val="24"/>
        </w:rPr>
        <w:t>，不得同时参加本项目</w:t>
      </w:r>
      <w:r w:rsidR="002249D0" w:rsidRPr="00E47400">
        <w:rPr>
          <w:rFonts w:ascii="宋体" w:hAnsi="宋体" w:hint="eastAsia"/>
          <w:sz w:val="24"/>
        </w:rPr>
        <w:t>同一包号</w:t>
      </w:r>
      <w:r w:rsidR="00132744" w:rsidRPr="00E47400">
        <w:rPr>
          <w:rFonts w:ascii="宋体" w:hAnsi="宋体" w:cs="宋体" w:hint="eastAsia"/>
          <w:bCs/>
          <w:sz w:val="24"/>
        </w:rPr>
        <w:t>的申请；</w:t>
      </w:r>
    </w:p>
    <w:p w14:paraId="2308DC51" w14:textId="77777777" w:rsidR="00132744" w:rsidRPr="00E47400" w:rsidRDefault="004A7930" w:rsidP="00132744">
      <w:pPr>
        <w:spacing w:line="360" w:lineRule="auto"/>
        <w:ind w:firstLineChars="200" w:firstLine="480"/>
        <w:rPr>
          <w:rFonts w:ascii="宋体" w:hAnsi="宋体" w:cs="宋体"/>
          <w:bCs/>
          <w:sz w:val="24"/>
        </w:rPr>
      </w:pPr>
      <w:r w:rsidRPr="00E47400">
        <w:rPr>
          <w:rFonts w:ascii="宋体" w:hAnsi="宋体" w:cs="宋体" w:hint="eastAsia"/>
          <w:bCs/>
          <w:sz w:val="24"/>
        </w:rPr>
        <w:t>9</w:t>
      </w:r>
      <w:r w:rsidRPr="00E47400">
        <w:rPr>
          <w:rFonts w:ascii="宋体" w:hAnsi="宋体" w:cs="宋体"/>
          <w:bCs/>
          <w:sz w:val="24"/>
        </w:rPr>
        <w:t>.</w:t>
      </w:r>
      <w:r w:rsidR="00132744" w:rsidRPr="00E47400">
        <w:rPr>
          <w:rFonts w:ascii="宋体" w:hAnsi="宋体" w:cs="宋体" w:hint="eastAsia"/>
          <w:bCs/>
          <w:sz w:val="24"/>
        </w:rPr>
        <w:t>法律、行政法规、招租文件关于“合格供应商（申请人）”的其他条件。</w:t>
      </w:r>
    </w:p>
    <w:p w14:paraId="25F8D3EA" w14:textId="77777777" w:rsidR="00315EB4" w:rsidRPr="00E47400" w:rsidRDefault="00FC0752">
      <w:pPr>
        <w:keepNext/>
        <w:keepLines/>
        <w:widowControl/>
        <w:autoSpaceDE w:val="0"/>
        <w:autoSpaceDN w:val="0"/>
        <w:adjustRightInd w:val="0"/>
        <w:spacing w:before="120" w:line="360" w:lineRule="auto"/>
        <w:jc w:val="left"/>
        <w:outlineLvl w:val="1"/>
        <w:rPr>
          <w:rFonts w:ascii="宋体" w:hAnsi="宋体" w:cs="宋体"/>
          <w:bCs/>
          <w:kern w:val="0"/>
          <w:sz w:val="24"/>
        </w:rPr>
      </w:pPr>
      <w:bookmarkStart w:id="24" w:name="_Toc28359081"/>
      <w:bookmarkStart w:id="25" w:name="_Toc28359004"/>
      <w:bookmarkStart w:id="26" w:name="_Toc35393623"/>
      <w:bookmarkStart w:id="27" w:name="_Toc35393792"/>
      <w:bookmarkStart w:id="28" w:name="_Toc103069741"/>
      <w:bookmarkStart w:id="29" w:name="_Toc143261029"/>
      <w:r w:rsidRPr="00E47400">
        <w:rPr>
          <w:rFonts w:ascii="宋体" w:hAnsi="宋体" w:cs="宋体" w:hint="eastAsia"/>
          <w:bCs/>
          <w:kern w:val="0"/>
          <w:sz w:val="24"/>
        </w:rPr>
        <w:t>三、获取招租文件</w:t>
      </w:r>
      <w:bookmarkEnd w:id="24"/>
      <w:bookmarkEnd w:id="25"/>
      <w:bookmarkEnd w:id="26"/>
      <w:bookmarkEnd w:id="27"/>
      <w:bookmarkEnd w:id="28"/>
      <w:bookmarkEnd w:id="29"/>
    </w:p>
    <w:p w14:paraId="55E66C3B" w14:textId="0ECE2662" w:rsidR="001E7C81" w:rsidRPr="00E47400" w:rsidRDefault="001E7C81" w:rsidP="001E7C81">
      <w:pPr>
        <w:spacing w:line="360" w:lineRule="auto"/>
        <w:ind w:firstLineChars="200" w:firstLine="480"/>
        <w:rPr>
          <w:rFonts w:ascii="宋体" w:hAnsi="宋体"/>
          <w:sz w:val="24"/>
        </w:rPr>
      </w:pPr>
      <w:bookmarkStart w:id="30" w:name="_Toc35393796"/>
      <w:bookmarkStart w:id="31" w:name="_Toc28359008"/>
      <w:bookmarkStart w:id="32" w:name="_Toc35393627"/>
      <w:bookmarkStart w:id="33" w:name="_Toc28359085"/>
      <w:r w:rsidRPr="00E47400">
        <w:rPr>
          <w:rFonts w:ascii="宋体" w:hAnsi="宋体" w:hint="eastAsia"/>
          <w:sz w:val="24"/>
        </w:rPr>
        <w:t>时间：自20</w:t>
      </w:r>
      <w:r w:rsidRPr="00E47400">
        <w:rPr>
          <w:rFonts w:ascii="宋体" w:hAnsi="宋体"/>
          <w:sz w:val="24"/>
        </w:rPr>
        <w:t>23</w:t>
      </w:r>
      <w:r w:rsidRPr="00E47400">
        <w:rPr>
          <w:rFonts w:ascii="宋体" w:hAnsi="宋体" w:hint="eastAsia"/>
          <w:sz w:val="24"/>
        </w:rPr>
        <w:t>年</w:t>
      </w:r>
      <w:r w:rsidR="00DE2C17" w:rsidRPr="00E47400">
        <w:rPr>
          <w:rFonts w:ascii="宋体" w:hAnsi="宋体"/>
          <w:sz w:val="24"/>
        </w:rPr>
        <w:t>8</w:t>
      </w:r>
      <w:r w:rsidRPr="00E47400">
        <w:rPr>
          <w:rFonts w:ascii="宋体" w:hAnsi="宋体" w:hint="eastAsia"/>
          <w:sz w:val="24"/>
        </w:rPr>
        <w:t>月</w:t>
      </w:r>
      <w:r w:rsidR="00DE2C17" w:rsidRPr="00E47400">
        <w:rPr>
          <w:rFonts w:ascii="宋体" w:hAnsi="宋体"/>
          <w:sz w:val="24"/>
        </w:rPr>
        <w:t>31</w:t>
      </w:r>
      <w:r w:rsidRPr="00E47400">
        <w:rPr>
          <w:rFonts w:ascii="宋体" w:hAnsi="宋体" w:hint="eastAsia"/>
          <w:sz w:val="24"/>
        </w:rPr>
        <w:t>日起至20</w:t>
      </w:r>
      <w:r w:rsidRPr="00E47400">
        <w:rPr>
          <w:rFonts w:ascii="宋体" w:hAnsi="宋体"/>
          <w:sz w:val="24"/>
        </w:rPr>
        <w:t>23</w:t>
      </w:r>
      <w:r w:rsidRPr="00E47400">
        <w:rPr>
          <w:rFonts w:ascii="宋体" w:hAnsi="宋体" w:hint="eastAsia"/>
          <w:sz w:val="24"/>
        </w:rPr>
        <w:t>年</w:t>
      </w:r>
      <w:r w:rsidR="00DE2C17" w:rsidRPr="00E47400">
        <w:rPr>
          <w:rFonts w:ascii="宋体" w:hAnsi="宋体"/>
          <w:sz w:val="24"/>
        </w:rPr>
        <w:t>9</w:t>
      </w:r>
      <w:r w:rsidRPr="00E47400">
        <w:rPr>
          <w:rFonts w:ascii="宋体" w:hAnsi="宋体" w:hint="eastAsia"/>
          <w:sz w:val="24"/>
        </w:rPr>
        <w:t>月</w:t>
      </w:r>
      <w:r w:rsidR="00DE2C17" w:rsidRPr="00E47400">
        <w:rPr>
          <w:rFonts w:ascii="宋体" w:hAnsi="宋体"/>
          <w:sz w:val="24"/>
        </w:rPr>
        <w:t>7</w:t>
      </w:r>
      <w:r w:rsidRPr="00E47400">
        <w:rPr>
          <w:rFonts w:ascii="宋体" w:hAnsi="宋体" w:hint="eastAsia"/>
          <w:sz w:val="24"/>
        </w:rPr>
        <w:t>日止，每天上午9:00-11:30；下午13:</w:t>
      </w:r>
      <w:r w:rsidRPr="00E47400">
        <w:rPr>
          <w:rFonts w:ascii="宋体" w:hAnsi="宋体"/>
          <w:sz w:val="24"/>
        </w:rPr>
        <w:t>00</w:t>
      </w:r>
      <w:r w:rsidRPr="00E47400">
        <w:rPr>
          <w:rFonts w:ascii="宋体" w:hAnsi="宋体" w:hint="eastAsia"/>
          <w:sz w:val="24"/>
        </w:rPr>
        <w:t>-1</w:t>
      </w:r>
      <w:r w:rsidRPr="00E47400">
        <w:rPr>
          <w:rFonts w:ascii="宋体" w:hAnsi="宋体"/>
          <w:sz w:val="24"/>
        </w:rPr>
        <w:t>7</w:t>
      </w:r>
      <w:r w:rsidRPr="00E47400">
        <w:rPr>
          <w:rFonts w:ascii="宋体" w:hAnsi="宋体" w:hint="eastAsia"/>
          <w:sz w:val="24"/>
        </w:rPr>
        <w:t>:</w:t>
      </w:r>
      <w:r w:rsidRPr="00E47400">
        <w:rPr>
          <w:rFonts w:ascii="宋体" w:hAnsi="宋体"/>
          <w:sz w:val="24"/>
        </w:rPr>
        <w:t>00</w:t>
      </w:r>
      <w:r w:rsidRPr="00E47400">
        <w:rPr>
          <w:rFonts w:ascii="宋体" w:hAnsi="宋体" w:hint="eastAsia"/>
          <w:sz w:val="24"/>
        </w:rPr>
        <w:t>（北京时间，节假日除外）。</w:t>
      </w:r>
    </w:p>
    <w:p w14:paraId="03D3046E" w14:textId="77777777" w:rsidR="001E7C81" w:rsidRPr="00E47400" w:rsidRDefault="001E7C81" w:rsidP="001E7C81">
      <w:pPr>
        <w:spacing w:line="360" w:lineRule="auto"/>
        <w:ind w:firstLineChars="200" w:firstLine="480"/>
        <w:rPr>
          <w:rFonts w:ascii="宋体" w:hAnsi="宋体"/>
          <w:sz w:val="24"/>
        </w:rPr>
      </w:pPr>
      <w:r w:rsidRPr="00E47400">
        <w:rPr>
          <w:rFonts w:ascii="宋体" w:hAnsi="宋体" w:hint="eastAsia"/>
          <w:sz w:val="24"/>
        </w:rPr>
        <w:t>地点：北京明德致信咨询有限公司官网（http://www.zbbmcc.com）</w:t>
      </w:r>
    </w:p>
    <w:p w14:paraId="515DA024" w14:textId="702CD1BE" w:rsidR="001E7C81" w:rsidRPr="00E47400" w:rsidRDefault="001E7C81" w:rsidP="001E7C81">
      <w:pPr>
        <w:spacing w:line="360" w:lineRule="auto"/>
        <w:ind w:firstLineChars="200" w:firstLine="480"/>
        <w:rPr>
          <w:rFonts w:ascii="宋体" w:hAnsi="宋体"/>
          <w:sz w:val="24"/>
        </w:rPr>
      </w:pPr>
      <w:r w:rsidRPr="00E47400">
        <w:rPr>
          <w:rFonts w:ascii="宋体" w:hAnsi="宋体" w:hint="eastAsia"/>
          <w:sz w:val="24"/>
        </w:rPr>
        <w:t>方式：只接受电汇或网银购买标书（注：汇款时必须备注</w:t>
      </w:r>
      <w:r w:rsidR="00E63427" w:rsidRPr="00E47400">
        <w:rPr>
          <w:rFonts w:ascii="宋体" w:hAnsi="宋体" w:hint="eastAsia"/>
          <w:sz w:val="24"/>
        </w:rPr>
        <w:t>ZC23-0537</w:t>
      </w:r>
      <w:r w:rsidR="00B43CE8" w:rsidRPr="00E47400">
        <w:rPr>
          <w:rFonts w:ascii="宋体" w:hAnsi="宋体"/>
          <w:sz w:val="24"/>
        </w:rPr>
        <w:t>-0</w:t>
      </w:r>
      <w:r w:rsidR="00E63427" w:rsidRPr="00E47400">
        <w:rPr>
          <w:rFonts w:ascii="宋体" w:hAnsi="宋体"/>
          <w:sz w:val="24"/>
        </w:rPr>
        <w:t>4</w:t>
      </w:r>
      <w:r w:rsidR="00B43CE8" w:rsidRPr="00E47400">
        <w:rPr>
          <w:rFonts w:ascii="宋体" w:hAnsi="宋体" w:hint="eastAsia"/>
          <w:sz w:val="24"/>
        </w:rPr>
        <w:t>包</w:t>
      </w:r>
      <w:r w:rsidRPr="00E47400">
        <w:rPr>
          <w:rFonts w:ascii="宋体" w:hAnsi="宋体" w:hint="eastAsia"/>
          <w:sz w:val="24"/>
        </w:rPr>
        <w:t>标书款，电汇或网银须于“获取</w:t>
      </w:r>
      <w:r w:rsidR="00641301" w:rsidRPr="00E47400">
        <w:rPr>
          <w:rFonts w:ascii="宋体" w:hAnsi="宋体" w:hint="eastAsia"/>
          <w:sz w:val="24"/>
        </w:rPr>
        <w:t>招租文件</w:t>
      </w:r>
      <w:r w:rsidRPr="00E47400">
        <w:rPr>
          <w:rFonts w:ascii="宋体" w:hAnsi="宋体" w:hint="eastAsia"/>
          <w:sz w:val="24"/>
        </w:rPr>
        <w:t>截止时间”前到账）（具体方式详见“其他补充事宜”）</w:t>
      </w:r>
    </w:p>
    <w:p w14:paraId="0FD5570E" w14:textId="77777777" w:rsidR="001E7C81" w:rsidRPr="00E47400" w:rsidRDefault="001E7C81" w:rsidP="001E7C81">
      <w:pPr>
        <w:spacing w:line="360" w:lineRule="auto"/>
        <w:ind w:firstLineChars="200" w:firstLine="480"/>
        <w:rPr>
          <w:rFonts w:ascii="宋体" w:hAnsi="宋体"/>
          <w:sz w:val="24"/>
        </w:rPr>
      </w:pPr>
      <w:r w:rsidRPr="00E47400">
        <w:rPr>
          <w:rFonts w:ascii="宋体" w:hAnsi="宋体" w:hint="eastAsia"/>
          <w:sz w:val="24"/>
        </w:rPr>
        <w:t>售价：人民币500元/</w:t>
      </w:r>
      <w:r w:rsidR="003957F2" w:rsidRPr="00E47400">
        <w:rPr>
          <w:rFonts w:ascii="宋体" w:hAnsi="宋体" w:hint="eastAsia"/>
          <w:sz w:val="24"/>
        </w:rPr>
        <w:t>包</w:t>
      </w:r>
      <w:r w:rsidRPr="00E47400">
        <w:rPr>
          <w:rFonts w:ascii="宋体" w:hAnsi="宋体" w:hint="eastAsia"/>
          <w:sz w:val="24"/>
        </w:rPr>
        <w:t>（售后不退）</w:t>
      </w:r>
    </w:p>
    <w:p w14:paraId="06795CA0" w14:textId="77777777" w:rsidR="001E7C81" w:rsidRPr="00E47400" w:rsidRDefault="001E7C81" w:rsidP="001E7C81">
      <w:pPr>
        <w:keepNext/>
        <w:keepLines/>
        <w:spacing w:before="140" w:after="140" w:line="360" w:lineRule="auto"/>
        <w:jc w:val="left"/>
        <w:outlineLvl w:val="1"/>
        <w:rPr>
          <w:rFonts w:ascii="宋体" w:hAnsi="宋体" w:cs="宋体"/>
          <w:sz w:val="24"/>
        </w:rPr>
      </w:pPr>
      <w:bookmarkStart w:id="34" w:name="_Toc28359015"/>
      <w:bookmarkStart w:id="35" w:name="_Toc35393632"/>
      <w:bookmarkStart w:id="36" w:name="_Toc104567778"/>
      <w:bookmarkStart w:id="37" w:name="_Toc35393801"/>
      <w:bookmarkStart w:id="38" w:name="_Toc28359092"/>
      <w:bookmarkStart w:id="39" w:name="_Toc133243813"/>
      <w:bookmarkStart w:id="40" w:name="_Toc143261030"/>
      <w:r w:rsidRPr="00E47400">
        <w:rPr>
          <w:rFonts w:ascii="宋体" w:hAnsi="宋体" w:cs="宋体" w:hint="eastAsia"/>
          <w:sz w:val="24"/>
        </w:rPr>
        <w:t>四、响应文件</w:t>
      </w:r>
      <w:bookmarkEnd w:id="34"/>
      <w:bookmarkEnd w:id="35"/>
      <w:bookmarkEnd w:id="36"/>
      <w:bookmarkEnd w:id="37"/>
      <w:bookmarkEnd w:id="38"/>
      <w:bookmarkEnd w:id="39"/>
      <w:r w:rsidR="00DE4E7D" w:rsidRPr="00E47400">
        <w:rPr>
          <w:rFonts w:ascii="宋体" w:hAnsi="宋体" w:cs="宋体" w:hint="eastAsia"/>
          <w:sz w:val="24"/>
        </w:rPr>
        <w:t>提交截止时间、</w:t>
      </w:r>
      <w:r w:rsidR="00DE4E7D" w:rsidRPr="00E47400">
        <w:rPr>
          <w:rFonts w:ascii="宋体" w:hAnsi="宋体" w:cs="宋体" w:hint="eastAsia"/>
          <w:kern w:val="0"/>
          <w:sz w:val="24"/>
        </w:rPr>
        <w:t>开标时间和地点</w:t>
      </w:r>
      <w:bookmarkEnd w:id="40"/>
    </w:p>
    <w:p w14:paraId="4BC23CA4" w14:textId="562C4967" w:rsidR="00387F9A" w:rsidRPr="00E47400" w:rsidRDefault="00CD7538" w:rsidP="001E7C81">
      <w:pPr>
        <w:spacing w:line="360" w:lineRule="auto"/>
        <w:ind w:firstLineChars="200" w:firstLine="480"/>
        <w:rPr>
          <w:rFonts w:ascii="宋体" w:hAnsi="宋体" w:cs="宋体"/>
          <w:kern w:val="0"/>
          <w:sz w:val="24"/>
        </w:rPr>
      </w:pPr>
      <w:r w:rsidRPr="00E47400">
        <w:rPr>
          <w:rFonts w:ascii="宋体" w:hAnsi="宋体" w:cs="宋体" w:hint="eastAsia"/>
          <w:kern w:val="0"/>
          <w:sz w:val="24"/>
        </w:rPr>
        <w:t>响</w:t>
      </w:r>
      <w:r w:rsidR="00387F9A" w:rsidRPr="00E47400">
        <w:rPr>
          <w:rFonts w:ascii="宋体" w:hAnsi="宋体" w:cs="宋体" w:hint="eastAsia"/>
          <w:sz w:val="24"/>
        </w:rPr>
        <w:t>应文件提交时间：2</w:t>
      </w:r>
      <w:r w:rsidR="00387F9A" w:rsidRPr="00E47400">
        <w:rPr>
          <w:rFonts w:ascii="宋体" w:hAnsi="宋体" w:cs="宋体"/>
          <w:sz w:val="24"/>
        </w:rPr>
        <w:t>023</w:t>
      </w:r>
      <w:r w:rsidR="00387F9A" w:rsidRPr="00E47400">
        <w:rPr>
          <w:rFonts w:ascii="宋体" w:hAnsi="宋体" w:cs="宋体" w:hint="eastAsia"/>
          <w:sz w:val="24"/>
        </w:rPr>
        <w:t>年</w:t>
      </w:r>
      <w:r w:rsidR="00DE2C17" w:rsidRPr="00E47400">
        <w:rPr>
          <w:rFonts w:ascii="宋体" w:hAnsi="宋体" w:cs="宋体"/>
          <w:sz w:val="24"/>
        </w:rPr>
        <w:t>9</w:t>
      </w:r>
      <w:r w:rsidR="00387F9A" w:rsidRPr="00E47400">
        <w:rPr>
          <w:rFonts w:ascii="宋体" w:hAnsi="宋体" w:cs="宋体" w:hint="eastAsia"/>
          <w:sz w:val="24"/>
        </w:rPr>
        <w:t>月</w:t>
      </w:r>
      <w:r w:rsidR="00DE2C17" w:rsidRPr="00E47400">
        <w:rPr>
          <w:rFonts w:ascii="宋体" w:hAnsi="宋体" w:cs="宋体"/>
          <w:sz w:val="24"/>
        </w:rPr>
        <w:t>15</w:t>
      </w:r>
      <w:r w:rsidR="00387F9A" w:rsidRPr="00E47400">
        <w:rPr>
          <w:rFonts w:ascii="宋体" w:hAnsi="宋体" w:cs="宋体" w:hint="eastAsia"/>
          <w:sz w:val="24"/>
        </w:rPr>
        <w:t>日</w:t>
      </w:r>
      <w:r w:rsidR="002968AD" w:rsidRPr="00E47400">
        <w:rPr>
          <w:rFonts w:ascii="宋体" w:hAnsi="宋体" w:cs="宋体"/>
          <w:sz w:val="24"/>
        </w:rPr>
        <w:t>13</w:t>
      </w:r>
      <w:r w:rsidR="00387F9A" w:rsidRPr="00E47400">
        <w:rPr>
          <w:rFonts w:ascii="宋体" w:hAnsi="宋体" w:cs="宋体" w:hint="eastAsia"/>
          <w:sz w:val="24"/>
        </w:rPr>
        <w:t>:</w:t>
      </w:r>
      <w:r w:rsidR="00DE2C17" w:rsidRPr="00E47400">
        <w:rPr>
          <w:rFonts w:ascii="宋体" w:hAnsi="宋体" w:cs="宋体"/>
          <w:sz w:val="24"/>
        </w:rPr>
        <w:t>3</w:t>
      </w:r>
      <w:r w:rsidR="00387F9A" w:rsidRPr="00E47400">
        <w:rPr>
          <w:rFonts w:ascii="宋体" w:hAnsi="宋体" w:cs="宋体"/>
          <w:sz w:val="24"/>
        </w:rPr>
        <w:t>0-</w:t>
      </w:r>
      <w:r w:rsidR="002968AD" w:rsidRPr="00E47400">
        <w:rPr>
          <w:rFonts w:ascii="宋体" w:hAnsi="宋体" w:cs="宋体"/>
          <w:sz w:val="24"/>
        </w:rPr>
        <w:t>1</w:t>
      </w:r>
      <w:r w:rsidR="00DE2C17" w:rsidRPr="00E47400">
        <w:rPr>
          <w:rFonts w:ascii="宋体" w:hAnsi="宋体" w:cs="宋体"/>
          <w:sz w:val="24"/>
        </w:rPr>
        <w:t>4</w:t>
      </w:r>
      <w:r w:rsidR="00387F9A" w:rsidRPr="00E47400">
        <w:rPr>
          <w:rFonts w:ascii="宋体" w:hAnsi="宋体" w:cs="宋体" w:hint="eastAsia"/>
          <w:sz w:val="24"/>
        </w:rPr>
        <w:t>:</w:t>
      </w:r>
      <w:r w:rsidR="00DE2C17" w:rsidRPr="00E47400">
        <w:rPr>
          <w:rFonts w:ascii="宋体" w:hAnsi="宋体" w:cs="宋体"/>
          <w:sz w:val="24"/>
        </w:rPr>
        <w:t>0</w:t>
      </w:r>
      <w:r w:rsidR="00387F9A" w:rsidRPr="00E47400">
        <w:rPr>
          <w:rFonts w:ascii="宋体" w:hAnsi="宋体" w:cs="宋体"/>
          <w:sz w:val="24"/>
        </w:rPr>
        <w:t>0</w:t>
      </w:r>
      <w:r w:rsidR="00387F9A" w:rsidRPr="00E47400">
        <w:rPr>
          <w:rFonts w:ascii="宋体" w:hAnsi="宋体" w:hint="eastAsia"/>
          <w:sz w:val="24"/>
        </w:rPr>
        <w:t>（北京时间）</w:t>
      </w:r>
    </w:p>
    <w:p w14:paraId="78E323DD" w14:textId="097376B1" w:rsidR="001E7C81" w:rsidRPr="00E47400" w:rsidRDefault="00DE4E7D" w:rsidP="001E7C81">
      <w:pPr>
        <w:spacing w:line="360" w:lineRule="auto"/>
        <w:ind w:firstLineChars="200" w:firstLine="480"/>
        <w:rPr>
          <w:rFonts w:ascii="宋体" w:hAnsi="宋体"/>
          <w:bCs/>
          <w:sz w:val="24"/>
        </w:rPr>
      </w:pPr>
      <w:r w:rsidRPr="00E47400">
        <w:rPr>
          <w:rFonts w:ascii="宋体" w:hAnsi="宋体" w:cs="宋体" w:hint="eastAsia"/>
          <w:kern w:val="0"/>
          <w:sz w:val="24"/>
        </w:rPr>
        <w:t>响应截止时间、开标时间</w:t>
      </w:r>
      <w:r w:rsidR="001E7C81" w:rsidRPr="00E47400">
        <w:rPr>
          <w:rFonts w:ascii="宋体" w:hAnsi="宋体" w:hint="eastAsia"/>
          <w:sz w:val="24"/>
        </w:rPr>
        <w:t>：202</w:t>
      </w:r>
      <w:r w:rsidR="001E7C81" w:rsidRPr="00E47400">
        <w:rPr>
          <w:rFonts w:ascii="宋体" w:hAnsi="宋体"/>
          <w:sz w:val="24"/>
        </w:rPr>
        <w:t>3</w:t>
      </w:r>
      <w:r w:rsidR="001E7C81" w:rsidRPr="00E47400">
        <w:rPr>
          <w:rFonts w:ascii="宋体" w:hAnsi="宋体" w:hint="eastAsia"/>
          <w:sz w:val="24"/>
        </w:rPr>
        <w:t>年</w:t>
      </w:r>
      <w:r w:rsidR="00DE2C17" w:rsidRPr="00E47400">
        <w:rPr>
          <w:rFonts w:ascii="宋体" w:hAnsi="宋体"/>
          <w:sz w:val="24"/>
        </w:rPr>
        <w:t>9</w:t>
      </w:r>
      <w:r w:rsidR="001E7C81" w:rsidRPr="00E47400">
        <w:rPr>
          <w:rFonts w:ascii="宋体" w:hAnsi="宋体" w:hint="eastAsia"/>
          <w:sz w:val="24"/>
        </w:rPr>
        <w:t>月</w:t>
      </w:r>
      <w:r w:rsidR="00DE2C17" w:rsidRPr="00E47400">
        <w:rPr>
          <w:rFonts w:ascii="宋体" w:hAnsi="宋体"/>
          <w:sz w:val="24"/>
        </w:rPr>
        <w:t>15</w:t>
      </w:r>
      <w:r w:rsidR="001E7C81" w:rsidRPr="00E47400">
        <w:rPr>
          <w:rFonts w:ascii="宋体" w:hAnsi="宋体" w:hint="eastAsia"/>
          <w:sz w:val="24"/>
        </w:rPr>
        <w:t>日</w:t>
      </w:r>
      <w:r w:rsidR="002968AD" w:rsidRPr="00E47400">
        <w:rPr>
          <w:rFonts w:ascii="宋体" w:hAnsi="宋体"/>
          <w:sz w:val="24"/>
        </w:rPr>
        <w:t>1</w:t>
      </w:r>
      <w:r w:rsidR="00DE2C17" w:rsidRPr="00E47400">
        <w:rPr>
          <w:rFonts w:ascii="宋体" w:hAnsi="宋体"/>
          <w:sz w:val="24"/>
        </w:rPr>
        <w:t>4</w:t>
      </w:r>
      <w:r w:rsidR="001E7C81" w:rsidRPr="00E47400">
        <w:rPr>
          <w:rFonts w:ascii="宋体" w:hAnsi="宋体" w:hint="eastAsia"/>
          <w:sz w:val="24"/>
        </w:rPr>
        <w:t>:</w:t>
      </w:r>
      <w:r w:rsidR="00DE2C17" w:rsidRPr="00E47400">
        <w:rPr>
          <w:rFonts w:ascii="宋体" w:hAnsi="宋体"/>
          <w:sz w:val="24"/>
        </w:rPr>
        <w:t>0</w:t>
      </w:r>
      <w:r w:rsidR="001E7C81" w:rsidRPr="00E47400">
        <w:rPr>
          <w:rFonts w:ascii="宋体" w:hAnsi="宋体"/>
          <w:sz w:val="24"/>
        </w:rPr>
        <w:t>0</w:t>
      </w:r>
      <w:r w:rsidR="001E7C81" w:rsidRPr="00E47400">
        <w:rPr>
          <w:rFonts w:ascii="宋体" w:hAnsi="宋体" w:hint="eastAsia"/>
          <w:sz w:val="24"/>
        </w:rPr>
        <w:t>（北京时间）</w:t>
      </w:r>
    </w:p>
    <w:p w14:paraId="3CE3C8E6" w14:textId="7E7FE6A7" w:rsidR="001E7C81" w:rsidRPr="00E47400" w:rsidRDefault="001E7C81" w:rsidP="001E7C81">
      <w:pPr>
        <w:spacing w:line="360" w:lineRule="auto"/>
        <w:ind w:firstLineChars="200" w:firstLine="480"/>
        <w:rPr>
          <w:rFonts w:ascii="宋体" w:hAnsi="宋体"/>
          <w:sz w:val="24"/>
        </w:rPr>
      </w:pPr>
      <w:r w:rsidRPr="00E47400">
        <w:rPr>
          <w:rFonts w:ascii="宋体" w:hAnsi="宋体" w:hint="eastAsia"/>
          <w:sz w:val="24"/>
        </w:rPr>
        <w:t>地点：</w:t>
      </w:r>
      <w:bookmarkStart w:id="41" w:name="_Toc28359093"/>
      <w:bookmarkStart w:id="42" w:name="_Toc35393802"/>
      <w:bookmarkStart w:id="43" w:name="_Toc28359016"/>
      <w:bookmarkStart w:id="44" w:name="_Toc35393633"/>
      <w:bookmarkStart w:id="45" w:name="_Toc104567779"/>
      <w:r w:rsidR="00295A0C" w:rsidRPr="00E47400">
        <w:rPr>
          <w:rFonts w:ascii="宋体" w:hAnsi="宋体" w:hint="eastAsia"/>
          <w:sz w:val="24"/>
        </w:rPr>
        <w:t>北京市海淀区学院路3</w:t>
      </w:r>
      <w:r w:rsidR="00295A0C" w:rsidRPr="00E47400">
        <w:rPr>
          <w:rFonts w:ascii="宋体" w:hAnsi="宋体"/>
          <w:sz w:val="24"/>
        </w:rPr>
        <w:t>0</w:t>
      </w:r>
      <w:r w:rsidR="00295A0C" w:rsidRPr="00E47400">
        <w:rPr>
          <w:rFonts w:ascii="宋体" w:hAnsi="宋体" w:hint="eastAsia"/>
          <w:sz w:val="24"/>
        </w:rPr>
        <w:t>号科大天工大厦</w:t>
      </w:r>
      <w:r w:rsidR="00DE2C17" w:rsidRPr="00E47400">
        <w:rPr>
          <w:rFonts w:ascii="宋体" w:hAnsi="宋体"/>
          <w:sz w:val="24"/>
        </w:rPr>
        <w:t>B</w:t>
      </w:r>
      <w:r w:rsidR="00295A0C" w:rsidRPr="00E47400">
        <w:rPr>
          <w:rFonts w:ascii="宋体" w:hAnsi="宋体" w:hint="eastAsia"/>
          <w:sz w:val="24"/>
        </w:rPr>
        <w:t>座</w:t>
      </w:r>
      <w:r w:rsidR="00DE2C17" w:rsidRPr="00E47400">
        <w:rPr>
          <w:rFonts w:ascii="宋体" w:hAnsi="宋体"/>
          <w:sz w:val="24"/>
        </w:rPr>
        <w:t>1706</w:t>
      </w:r>
      <w:r w:rsidR="00DE2C17" w:rsidRPr="00E47400">
        <w:rPr>
          <w:rFonts w:ascii="宋体" w:hAnsi="宋体" w:hint="eastAsia"/>
          <w:sz w:val="24"/>
        </w:rPr>
        <w:t>第四</w:t>
      </w:r>
      <w:r w:rsidR="00295A0C" w:rsidRPr="00E47400">
        <w:rPr>
          <w:rFonts w:ascii="宋体" w:hAnsi="宋体" w:hint="eastAsia"/>
          <w:sz w:val="24"/>
        </w:rPr>
        <w:t>会议室</w:t>
      </w:r>
    </w:p>
    <w:p w14:paraId="099F03E3" w14:textId="77777777" w:rsidR="001E7C81" w:rsidRPr="00E47400" w:rsidRDefault="00DE4E7D" w:rsidP="001E7C81">
      <w:pPr>
        <w:keepNext/>
        <w:keepLines/>
        <w:spacing w:before="140" w:after="140" w:line="360" w:lineRule="auto"/>
        <w:jc w:val="left"/>
        <w:outlineLvl w:val="1"/>
        <w:rPr>
          <w:rFonts w:ascii="宋体" w:hAnsi="宋体" w:cs="宋体"/>
          <w:sz w:val="24"/>
        </w:rPr>
      </w:pPr>
      <w:bookmarkStart w:id="46" w:name="_Toc35393803"/>
      <w:bookmarkStart w:id="47" w:name="_Toc28359017"/>
      <w:bookmarkStart w:id="48" w:name="_Toc104567780"/>
      <w:bookmarkStart w:id="49" w:name="_Toc28359094"/>
      <w:bookmarkStart w:id="50" w:name="_Toc35393634"/>
      <w:bookmarkStart w:id="51" w:name="_Toc133243815"/>
      <w:bookmarkStart w:id="52" w:name="_Toc143261031"/>
      <w:bookmarkEnd w:id="41"/>
      <w:bookmarkEnd w:id="42"/>
      <w:bookmarkEnd w:id="43"/>
      <w:bookmarkEnd w:id="44"/>
      <w:bookmarkEnd w:id="45"/>
      <w:r w:rsidRPr="00E47400">
        <w:rPr>
          <w:rFonts w:ascii="宋体" w:hAnsi="宋体" w:cs="宋体" w:hint="eastAsia"/>
          <w:sz w:val="24"/>
        </w:rPr>
        <w:t>五</w:t>
      </w:r>
      <w:r w:rsidR="001E7C81" w:rsidRPr="00E47400">
        <w:rPr>
          <w:rFonts w:ascii="宋体" w:hAnsi="宋体" w:cs="宋体" w:hint="eastAsia"/>
          <w:sz w:val="24"/>
        </w:rPr>
        <w:t>、公告期限</w:t>
      </w:r>
      <w:bookmarkEnd w:id="46"/>
      <w:bookmarkEnd w:id="47"/>
      <w:bookmarkEnd w:id="48"/>
      <w:bookmarkEnd w:id="49"/>
      <w:bookmarkEnd w:id="50"/>
      <w:bookmarkEnd w:id="51"/>
      <w:bookmarkEnd w:id="52"/>
    </w:p>
    <w:p w14:paraId="3464D742" w14:textId="77777777" w:rsidR="001E7C81" w:rsidRPr="00E47400" w:rsidRDefault="001E7C81" w:rsidP="001E7C81">
      <w:pPr>
        <w:spacing w:line="360" w:lineRule="auto"/>
        <w:ind w:firstLineChars="200" w:firstLine="480"/>
        <w:rPr>
          <w:rFonts w:ascii="宋体" w:hAnsi="宋体" w:cs="宋体"/>
          <w:kern w:val="0"/>
          <w:sz w:val="24"/>
        </w:rPr>
      </w:pPr>
      <w:r w:rsidRPr="00E47400">
        <w:rPr>
          <w:rFonts w:ascii="宋体" w:hAnsi="宋体" w:cs="宋体" w:hint="eastAsia"/>
          <w:kern w:val="0"/>
          <w:sz w:val="24"/>
        </w:rPr>
        <w:t>自本公告发布之日起3个工作日。</w:t>
      </w:r>
    </w:p>
    <w:p w14:paraId="1BA2D6DF" w14:textId="77777777" w:rsidR="001E7C81" w:rsidRPr="00E47400" w:rsidRDefault="00DE4E7D" w:rsidP="001E7C81">
      <w:pPr>
        <w:keepNext/>
        <w:keepLines/>
        <w:spacing w:before="140" w:after="140" w:line="360" w:lineRule="auto"/>
        <w:jc w:val="left"/>
        <w:outlineLvl w:val="1"/>
        <w:rPr>
          <w:rFonts w:ascii="宋体" w:hAnsi="宋体" w:cs="宋体"/>
          <w:sz w:val="24"/>
        </w:rPr>
      </w:pPr>
      <w:bookmarkStart w:id="53" w:name="_Toc35393635"/>
      <w:bookmarkStart w:id="54" w:name="_Toc35393804"/>
      <w:bookmarkStart w:id="55" w:name="_Toc104567781"/>
      <w:bookmarkStart w:id="56" w:name="_Toc133243816"/>
      <w:bookmarkStart w:id="57" w:name="_Toc143261032"/>
      <w:r w:rsidRPr="00E47400">
        <w:rPr>
          <w:rFonts w:ascii="宋体" w:hAnsi="宋体" w:cs="宋体" w:hint="eastAsia"/>
          <w:sz w:val="24"/>
        </w:rPr>
        <w:t>六</w:t>
      </w:r>
      <w:r w:rsidR="001E7C81" w:rsidRPr="00E47400">
        <w:rPr>
          <w:rFonts w:ascii="宋体" w:hAnsi="宋体" w:cs="宋体" w:hint="eastAsia"/>
          <w:sz w:val="24"/>
        </w:rPr>
        <w:t>、其他补充事宜</w:t>
      </w:r>
      <w:bookmarkEnd w:id="53"/>
      <w:bookmarkEnd w:id="54"/>
      <w:bookmarkEnd w:id="55"/>
      <w:bookmarkEnd w:id="56"/>
      <w:bookmarkEnd w:id="57"/>
    </w:p>
    <w:p w14:paraId="5119DEF6" w14:textId="77777777" w:rsidR="001E7C81" w:rsidRPr="00E47400" w:rsidRDefault="001E7C81" w:rsidP="001E7C81">
      <w:pPr>
        <w:spacing w:line="360" w:lineRule="auto"/>
        <w:ind w:firstLineChars="200" w:firstLine="480"/>
        <w:rPr>
          <w:rFonts w:ascii="宋体" w:hAnsi="宋体"/>
          <w:sz w:val="24"/>
        </w:rPr>
      </w:pPr>
      <w:r w:rsidRPr="00E47400">
        <w:rPr>
          <w:rFonts w:ascii="宋体" w:hAnsi="宋体" w:hint="eastAsia"/>
          <w:sz w:val="24"/>
        </w:rPr>
        <w:t>1.详细报名及获取招</w:t>
      </w:r>
      <w:r w:rsidR="00DE4E7D" w:rsidRPr="00E47400">
        <w:rPr>
          <w:rFonts w:ascii="宋体" w:hAnsi="宋体" w:hint="eastAsia"/>
          <w:sz w:val="24"/>
        </w:rPr>
        <w:t>租</w:t>
      </w:r>
      <w:r w:rsidRPr="00E47400">
        <w:rPr>
          <w:rFonts w:ascii="宋体" w:hAnsi="宋体" w:hint="eastAsia"/>
          <w:sz w:val="24"/>
        </w:rPr>
        <w:t>文件方式，请完整阅读以下全部内容：</w:t>
      </w:r>
    </w:p>
    <w:p w14:paraId="688B54D0" w14:textId="77777777" w:rsidR="001E7C81" w:rsidRPr="00E47400" w:rsidRDefault="001E7C81" w:rsidP="001E7C81">
      <w:pPr>
        <w:spacing w:line="360" w:lineRule="auto"/>
        <w:ind w:firstLineChars="200" w:firstLine="480"/>
        <w:rPr>
          <w:rFonts w:ascii="宋体" w:hAnsi="宋体"/>
          <w:sz w:val="24"/>
        </w:rPr>
      </w:pPr>
      <w:r w:rsidRPr="00E47400">
        <w:rPr>
          <w:rFonts w:ascii="宋体" w:hAnsi="宋体" w:hint="eastAsia"/>
          <w:sz w:val="24"/>
        </w:rPr>
        <w:t>（1）供应商须登录北京明德致信咨询有限公司官网</w:t>
      </w:r>
    </w:p>
    <w:p w14:paraId="44419A69" w14:textId="165CE24A" w:rsidR="001E7C81" w:rsidRPr="00E47400" w:rsidRDefault="001E7C81" w:rsidP="001E7C81">
      <w:pPr>
        <w:spacing w:line="360" w:lineRule="auto"/>
        <w:ind w:firstLineChars="200" w:firstLine="480"/>
        <w:rPr>
          <w:rFonts w:ascii="宋体" w:hAnsi="宋体"/>
          <w:sz w:val="24"/>
        </w:rPr>
      </w:pPr>
      <w:r w:rsidRPr="00E47400">
        <w:rPr>
          <w:rFonts w:ascii="宋体" w:hAnsi="宋体" w:hint="eastAsia"/>
          <w:sz w:val="24"/>
        </w:rPr>
        <w:t>（http://www.zbbmcc.com）点击右上角“项目报名”选择编号“BMCC-</w:t>
      </w:r>
      <w:r w:rsidR="00E63427" w:rsidRPr="00E47400">
        <w:rPr>
          <w:rFonts w:ascii="宋体" w:hAnsi="宋体" w:hint="eastAsia"/>
          <w:sz w:val="24"/>
        </w:rPr>
        <w:t>ZC23-0537</w:t>
      </w:r>
      <w:r w:rsidRPr="00E47400">
        <w:rPr>
          <w:rFonts w:ascii="宋体" w:hAnsi="宋体" w:hint="eastAsia"/>
          <w:sz w:val="24"/>
        </w:rPr>
        <w:t>”完整填写报名信息并上传标书费转账凭证（电汇或网银须于“获取</w:t>
      </w:r>
      <w:r w:rsidR="00641301" w:rsidRPr="00E47400">
        <w:rPr>
          <w:rFonts w:ascii="宋体" w:hAnsi="宋体" w:hint="eastAsia"/>
          <w:sz w:val="24"/>
        </w:rPr>
        <w:t>招租文件</w:t>
      </w:r>
      <w:r w:rsidRPr="00E47400">
        <w:rPr>
          <w:rFonts w:ascii="宋体" w:hAnsi="宋体" w:hint="eastAsia"/>
          <w:sz w:val="24"/>
        </w:rPr>
        <w:t>截止时间”前到账）提交报名申请（如</w:t>
      </w:r>
      <w:r w:rsidR="00DE4E7D" w:rsidRPr="00E47400">
        <w:rPr>
          <w:rFonts w:ascii="宋体" w:hAnsi="宋体" w:hint="eastAsia"/>
          <w:sz w:val="24"/>
        </w:rPr>
        <w:t>招租文件</w:t>
      </w:r>
      <w:r w:rsidRPr="00E47400">
        <w:rPr>
          <w:rFonts w:ascii="宋体" w:hAnsi="宋体" w:hint="eastAsia"/>
          <w:sz w:val="24"/>
        </w:rPr>
        <w:t>要求提供其他报名材料，须一并上传，未明确要求的默认不需要），报名审核结果会在1个工作日内以短信形式发送至报名联系人手机，请留意查收。超过1个工作日未收到审核结果通知，可拨打010-82370045进行咨询。</w:t>
      </w:r>
    </w:p>
    <w:p w14:paraId="23CD88BC" w14:textId="77777777" w:rsidR="001E7C81" w:rsidRPr="00E47400" w:rsidRDefault="001E7C81" w:rsidP="001E7C81">
      <w:pPr>
        <w:spacing w:line="360" w:lineRule="auto"/>
        <w:ind w:firstLineChars="200" w:firstLine="480"/>
        <w:rPr>
          <w:rFonts w:ascii="宋体" w:hAnsi="宋体"/>
          <w:sz w:val="24"/>
        </w:rPr>
      </w:pPr>
      <w:r w:rsidRPr="00E47400">
        <w:rPr>
          <w:rFonts w:ascii="宋体" w:hAnsi="宋体" w:hint="eastAsia"/>
          <w:sz w:val="24"/>
        </w:rPr>
        <w:t>（2）银行账户信息，电汇购买招</w:t>
      </w:r>
      <w:r w:rsidR="00DE4E7D" w:rsidRPr="00E47400">
        <w:rPr>
          <w:rFonts w:ascii="宋体" w:hAnsi="宋体" w:hint="eastAsia"/>
          <w:sz w:val="24"/>
        </w:rPr>
        <w:t>租</w:t>
      </w:r>
      <w:r w:rsidRPr="00E47400">
        <w:rPr>
          <w:rFonts w:ascii="宋体" w:hAnsi="宋体" w:hint="eastAsia"/>
          <w:sz w:val="24"/>
        </w:rPr>
        <w:t>文件、</w:t>
      </w:r>
      <w:r w:rsidR="00763CCD" w:rsidRPr="00E47400">
        <w:rPr>
          <w:rFonts w:ascii="宋体" w:hAnsi="宋体" w:hint="eastAsia"/>
          <w:sz w:val="24"/>
        </w:rPr>
        <w:t>响应保证金</w:t>
      </w:r>
      <w:r w:rsidRPr="00E47400">
        <w:rPr>
          <w:rFonts w:ascii="宋体" w:hAnsi="宋体" w:hint="eastAsia"/>
          <w:sz w:val="24"/>
        </w:rPr>
        <w:t>及</w:t>
      </w:r>
      <w:r w:rsidR="00641301" w:rsidRPr="00E47400">
        <w:rPr>
          <w:rFonts w:ascii="宋体" w:hAnsi="宋体" w:hint="eastAsia"/>
          <w:sz w:val="24"/>
        </w:rPr>
        <w:t>成交</w:t>
      </w:r>
      <w:r w:rsidRPr="00E47400">
        <w:rPr>
          <w:rFonts w:ascii="宋体" w:hAnsi="宋体" w:hint="eastAsia"/>
          <w:sz w:val="24"/>
        </w:rPr>
        <w:t>服务费收取的</w:t>
      </w:r>
      <w:r w:rsidRPr="00E47400">
        <w:rPr>
          <w:rFonts w:ascii="宋体" w:hAnsi="宋体" w:hint="eastAsia"/>
          <w:sz w:val="24"/>
        </w:rPr>
        <w:lastRenderedPageBreak/>
        <w:t>唯一账户：</w:t>
      </w:r>
    </w:p>
    <w:p w14:paraId="1F035EEE" w14:textId="352FE3B8" w:rsidR="001E7C81" w:rsidRPr="00E47400" w:rsidRDefault="001E7C81" w:rsidP="001E7C81">
      <w:pPr>
        <w:spacing w:line="360" w:lineRule="auto"/>
        <w:ind w:firstLineChars="200" w:firstLine="480"/>
        <w:rPr>
          <w:rFonts w:ascii="宋体" w:hAnsi="宋体"/>
          <w:sz w:val="24"/>
        </w:rPr>
      </w:pPr>
      <w:r w:rsidRPr="00E47400">
        <w:rPr>
          <w:rFonts w:ascii="宋体" w:hAnsi="宋体" w:hint="eastAsia"/>
          <w:sz w:val="24"/>
        </w:rPr>
        <w:t>汇款或转账时请务必附言“项目编号</w:t>
      </w:r>
      <w:r w:rsidR="00A75B9B" w:rsidRPr="00E47400">
        <w:rPr>
          <w:rFonts w:ascii="宋体" w:hAnsi="宋体"/>
          <w:sz w:val="24"/>
        </w:rPr>
        <w:t>-</w:t>
      </w:r>
      <w:r w:rsidR="00DE4E7D" w:rsidRPr="00E47400">
        <w:rPr>
          <w:rFonts w:ascii="宋体" w:hAnsi="宋体" w:hint="eastAsia"/>
          <w:sz w:val="24"/>
        </w:rPr>
        <w:t>包号+</w:t>
      </w:r>
      <w:r w:rsidRPr="00E47400">
        <w:rPr>
          <w:rFonts w:ascii="宋体" w:hAnsi="宋体" w:hint="eastAsia"/>
          <w:sz w:val="24"/>
        </w:rPr>
        <w:t>用途”，例如：</w:t>
      </w:r>
      <w:r w:rsidR="00E63427" w:rsidRPr="00E47400">
        <w:rPr>
          <w:rFonts w:ascii="宋体" w:hAnsi="宋体" w:hint="eastAsia"/>
          <w:sz w:val="24"/>
        </w:rPr>
        <w:t>ZC23-0537</w:t>
      </w:r>
      <w:r w:rsidR="00DE4E7D" w:rsidRPr="00E47400">
        <w:rPr>
          <w:rFonts w:ascii="宋体" w:hAnsi="宋体"/>
          <w:sz w:val="24"/>
        </w:rPr>
        <w:t>-</w:t>
      </w:r>
      <w:r w:rsidR="00DE4E7D" w:rsidRPr="00E47400">
        <w:rPr>
          <w:rFonts w:ascii="宋体" w:hAnsi="宋体" w:hint="eastAsia"/>
          <w:sz w:val="24"/>
        </w:rPr>
        <w:t>0</w:t>
      </w:r>
      <w:r w:rsidR="00E63427" w:rsidRPr="00E47400">
        <w:rPr>
          <w:rFonts w:ascii="宋体" w:hAnsi="宋体"/>
          <w:sz w:val="24"/>
        </w:rPr>
        <w:t>4</w:t>
      </w:r>
      <w:r w:rsidR="00DE4E7D" w:rsidRPr="00E47400">
        <w:rPr>
          <w:rFonts w:ascii="宋体" w:hAnsi="宋体" w:hint="eastAsia"/>
          <w:sz w:val="24"/>
        </w:rPr>
        <w:t>包</w:t>
      </w:r>
      <w:r w:rsidRPr="00E47400">
        <w:rPr>
          <w:rFonts w:ascii="宋体" w:hAnsi="宋体" w:hint="eastAsia"/>
          <w:sz w:val="24"/>
        </w:rPr>
        <w:t>标书款或保证金。</w:t>
      </w:r>
    </w:p>
    <w:p w14:paraId="5F5D80A3" w14:textId="77777777" w:rsidR="001E7C81" w:rsidRPr="00E47400" w:rsidRDefault="001E7C81" w:rsidP="001E7C81">
      <w:pPr>
        <w:spacing w:line="360" w:lineRule="auto"/>
        <w:ind w:firstLineChars="200" w:firstLine="480"/>
        <w:rPr>
          <w:rFonts w:ascii="宋体" w:hAnsi="宋体"/>
          <w:sz w:val="24"/>
        </w:rPr>
      </w:pPr>
      <w:r w:rsidRPr="00E47400">
        <w:rPr>
          <w:rFonts w:ascii="宋体" w:hAnsi="宋体" w:hint="eastAsia"/>
          <w:sz w:val="24"/>
        </w:rPr>
        <w:t>公司名称：北京明德致信咨询有限公司</w:t>
      </w:r>
    </w:p>
    <w:p w14:paraId="211CE58D" w14:textId="77777777" w:rsidR="001E7C81" w:rsidRPr="00E47400" w:rsidRDefault="001E7C81" w:rsidP="001E7C81">
      <w:pPr>
        <w:spacing w:line="360" w:lineRule="auto"/>
        <w:ind w:firstLineChars="200" w:firstLine="480"/>
        <w:rPr>
          <w:rFonts w:ascii="宋体" w:hAnsi="宋体"/>
          <w:sz w:val="24"/>
        </w:rPr>
      </w:pPr>
      <w:r w:rsidRPr="00E47400">
        <w:rPr>
          <w:rFonts w:ascii="宋体" w:hAnsi="宋体" w:hint="eastAsia"/>
          <w:sz w:val="24"/>
        </w:rPr>
        <w:t>开 户 行：中国工商银行股份有限公司北京东升路支行</w:t>
      </w:r>
    </w:p>
    <w:p w14:paraId="6C9F211F" w14:textId="77777777" w:rsidR="001E7C81" w:rsidRPr="00E47400" w:rsidRDefault="001E7C81" w:rsidP="001E7C81">
      <w:pPr>
        <w:spacing w:line="360" w:lineRule="auto"/>
        <w:ind w:firstLineChars="200" w:firstLine="480"/>
        <w:rPr>
          <w:rFonts w:ascii="宋体" w:hAnsi="宋体"/>
          <w:sz w:val="24"/>
        </w:rPr>
      </w:pPr>
      <w:r w:rsidRPr="00E47400">
        <w:rPr>
          <w:rFonts w:ascii="宋体" w:hAnsi="宋体" w:hint="eastAsia"/>
          <w:sz w:val="24"/>
        </w:rPr>
        <w:t>账    号：0200 0062 1920 0492 968</w:t>
      </w:r>
    </w:p>
    <w:p w14:paraId="2FC6865E" w14:textId="77777777" w:rsidR="001E7C81" w:rsidRPr="00E47400" w:rsidRDefault="001E7C81" w:rsidP="001E7C81">
      <w:pPr>
        <w:spacing w:line="360" w:lineRule="auto"/>
        <w:ind w:firstLineChars="200" w:firstLine="480"/>
        <w:rPr>
          <w:rFonts w:ascii="宋体" w:hAnsi="宋体"/>
          <w:sz w:val="24"/>
        </w:rPr>
      </w:pPr>
      <w:r w:rsidRPr="00E47400">
        <w:rPr>
          <w:rFonts w:ascii="宋体" w:hAnsi="宋体" w:hint="eastAsia"/>
          <w:sz w:val="24"/>
        </w:rPr>
        <w:t>（3）</w:t>
      </w:r>
      <w:r w:rsidR="005031CE" w:rsidRPr="00E47400">
        <w:rPr>
          <w:rFonts w:ascii="宋体" w:hAnsi="宋体" w:hint="eastAsia"/>
          <w:sz w:val="24"/>
        </w:rPr>
        <w:t>招租</w:t>
      </w:r>
      <w:r w:rsidRPr="00E47400">
        <w:rPr>
          <w:rFonts w:ascii="宋体" w:hAnsi="宋体" w:hint="eastAsia"/>
          <w:sz w:val="24"/>
        </w:rPr>
        <w:t>文件的获取：</w:t>
      </w:r>
    </w:p>
    <w:p w14:paraId="6E1D9166" w14:textId="77777777" w:rsidR="001E7C81" w:rsidRPr="00E47400" w:rsidRDefault="001E7C81" w:rsidP="001E7C81">
      <w:pPr>
        <w:spacing w:line="360" w:lineRule="auto"/>
        <w:ind w:firstLineChars="200" w:firstLine="480"/>
        <w:rPr>
          <w:rFonts w:ascii="宋体" w:hAnsi="宋体"/>
          <w:sz w:val="24"/>
        </w:rPr>
      </w:pPr>
      <w:r w:rsidRPr="00E47400">
        <w:rPr>
          <w:rFonts w:ascii="宋体" w:hAnsi="宋体" w:hint="eastAsia"/>
          <w:sz w:val="24"/>
        </w:rPr>
        <w:t>①电子版：明德致信公司网站“招标（采购）公告”频道：http://www.zbbmcc.com/node/119。无需注册，按项目名称或编号查找对应项目，点击标题下红色“下载”按钮即可免费下载；</w:t>
      </w:r>
    </w:p>
    <w:p w14:paraId="7F5FDA4E" w14:textId="77777777" w:rsidR="001E7C81" w:rsidRPr="00E47400" w:rsidRDefault="001E7C81" w:rsidP="001E7C81">
      <w:pPr>
        <w:spacing w:line="360" w:lineRule="auto"/>
        <w:ind w:firstLineChars="200" w:firstLine="480"/>
        <w:rPr>
          <w:rFonts w:ascii="宋体" w:hAnsi="宋体"/>
          <w:sz w:val="24"/>
        </w:rPr>
      </w:pPr>
      <w:r w:rsidRPr="00E47400">
        <w:rPr>
          <w:rFonts w:ascii="宋体" w:hAnsi="宋体" w:hint="eastAsia"/>
          <w:sz w:val="24"/>
        </w:rPr>
        <w:t>②纸质版：若需纸质版</w:t>
      </w:r>
      <w:r w:rsidR="005031CE" w:rsidRPr="00E47400">
        <w:rPr>
          <w:rFonts w:ascii="宋体" w:hAnsi="宋体" w:hint="eastAsia"/>
          <w:sz w:val="24"/>
        </w:rPr>
        <w:t>招租</w:t>
      </w:r>
      <w:r w:rsidRPr="00E47400">
        <w:rPr>
          <w:rFonts w:ascii="宋体" w:hAnsi="宋体" w:hint="eastAsia"/>
          <w:sz w:val="24"/>
        </w:rPr>
        <w:t>文件请在报名表中注明，须加收快递费100元。</w:t>
      </w:r>
    </w:p>
    <w:p w14:paraId="1B46E40A" w14:textId="5F52EEC7" w:rsidR="004252E0" w:rsidRPr="00E47400" w:rsidRDefault="002E24D9" w:rsidP="004252E0">
      <w:pPr>
        <w:spacing w:line="360" w:lineRule="auto"/>
        <w:ind w:firstLineChars="200" w:firstLine="480"/>
        <w:rPr>
          <w:rFonts w:ascii="宋体" w:hAnsi="宋体" w:cs="宋体"/>
          <w:sz w:val="24"/>
        </w:rPr>
      </w:pPr>
      <w:r w:rsidRPr="00E47400">
        <w:rPr>
          <w:rFonts w:ascii="宋体" w:hAnsi="宋体" w:hint="eastAsia"/>
          <w:sz w:val="24"/>
        </w:rPr>
        <w:t>2.本项目统一组织踏勘，踏勘集合时间：2023年</w:t>
      </w:r>
      <w:r w:rsidR="00DE2C17" w:rsidRPr="00E47400">
        <w:rPr>
          <w:rFonts w:ascii="宋体" w:hAnsi="宋体"/>
          <w:sz w:val="24"/>
        </w:rPr>
        <w:t>9</w:t>
      </w:r>
      <w:r w:rsidRPr="00E47400">
        <w:rPr>
          <w:rFonts w:ascii="宋体" w:hAnsi="宋体" w:hint="eastAsia"/>
          <w:sz w:val="24"/>
        </w:rPr>
        <w:t>月</w:t>
      </w:r>
      <w:r w:rsidR="00DE2C17" w:rsidRPr="00E47400">
        <w:rPr>
          <w:rFonts w:ascii="宋体" w:hAnsi="宋体"/>
          <w:sz w:val="24"/>
        </w:rPr>
        <w:t>8</w:t>
      </w:r>
      <w:r w:rsidRPr="00E47400">
        <w:rPr>
          <w:rFonts w:ascii="宋体" w:hAnsi="宋体" w:hint="eastAsia"/>
          <w:sz w:val="24"/>
        </w:rPr>
        <w:t>日</w:t>
      </w:r>
      <w:r w:rsidR="00DE2C17" w:rsidRPr="00E47400">
        <w:rPr>
          <w:rFonts w:ascii="宋体" w:hAnsi="宋体"/>
          <w:sz w:val="24"/>
        </w:rPr>
        <w:t>14</w:t>
      </w:r>
      <w:r w:rsidR="009B0AF6" w:rsidRPr="00E47400">
        <w:rPr>
          <w:rFonts w:ascii="宋体" w:hAnsi="宋体" w:hint="eastAsia"/>
          <w:sz w:val="24"/>
        </w:rPr>
        <w:t>:</w:t>
      </w:r>
      <w:r w:rsidR="009B0AF6" w:rsidRPr="00E47400">
        <w:rPr>
          <w:rFonts w:ascii="宋体" w:hAnsi="宋体"/>
          <w:sz w:val="24"/>
        </w:rPr>
        <w:t>30</w:t>
      </w:r>
      <w:r w:rsidRPr="00E47400">
        <w:rPr>
          <w:rFonts w:ascii="宋体" w:hAnsi="宋体" w:hint="eastAsia"/>
          <w:sz w:val="24"/>
        </w:rPr>
        <w:t>，踏勘集合地点：</w:t>
      </w:r>
      <w:r w:rsidR="00387F9A" w:rsidRPr="00E47400">
        <w:rPr>
          <w:rFonts w:ascii="宋体" w:hAnsi="宋体" w:cs="宋体" w:hint="eastAsia"/>
          <w:sz w:val="24"/>
        </w:rPr>
        <w:t>北京邮电大学</w:t>
      </w:r>
      <w:r w:rsidR="00387F9A" w:rsidRPr="00E47400">
        <w:rPr>
          <w:rFonts w:ascii="宋体" w:hAnsi="宋体" w:hint="eastAsia"/>
          <w:sz w:val="24"/>
        </w:rPr>
        <w:t>保卫处楼门口空地</w:t>
      </w:r>
      <w:r w:rsidR="00387F9A" w:rsidRPr="00E47400">
        <w:rPr>
          <w:rFonts w:ascii="宋体" w:hAnsi="宋体" w:cs="宋体" w:hint="eastAsia"/>
          <w:sz w:val="24"/>
        </w:rPr>
        <w:t>。</w:t>
      </w:r>
      <w:r w:rsidR="004252E0" w:rsidRPr="00E47400">
        <w:rPr>
          <w:rFonts w:ascii="宋体" w:hAnsi="宋体" w:cs="宋体" w:hint="eastAsia"/>
          <w:sz w:val="24"/>
        </w:rPr>
        <w:t>注：</w:t>
      </w:r>
      <w:r w:rsidR="004252E0" w:rsidRPr="00E47400">
        <w:rPr>
          <w:rFonts w:ascii="宋体" w:hAnsi="宋体" w:cs="宋体" w:hint="eastAsia"/>
          <w:kern w:val="0"/>
          <w:sz w:val="24"/>
        </w:rPr>
        <w:t>参加现场踏勘的人员建议为1</w:t>
      </w:r>
      <w:r w:rsidR="004252E0" w:rsidRPr="00E47400">
        <w:rPr>
          <w:rFonts w:ascii="宋体" w:hAnsi="宋体" w:cs="宋体"/>
          <w:kern w:val="0"/>
          <w:sz w:val="24"/>
        </w:rPr>
        <w:t>-2</w:t>
      </w:r>
      <w:r w:rsidR="004252E0" w:rsidRPr="00E47400">
        <w:rPr>
          <w:rFonts w:ascii="宋体" w:hAnsi="宋体" w:cs="宋体" w:hint="eastAsia"/>
          <w:kern w:val="0"/>
          <w:sz w:val="24"/>
        </w:rPr>
        <w:t>名，</w:t>
      </w:r>
      <w:r w:rsidR="00387F9A" w:rsidRPr="00E47400">
        <w:rPr>
          <w:rFonts w:ascii="宋体" w:hAnsi="宋体" w:cs="宋体" w:hint="eastAsia"/>
          <w:kern w:val="0"/>
          <w:sz w:val="24"/>
        </w:rPr>
        <w:t>进校需佩戴口罩。</w:t>
      </w:r>
    </w:p>
    <w:p w14:paraId="09A7174C" w14:textId="77777777" w:rsidR="001E7C81" w:rsidRPr="00E47400" w:rsidRDefault="002E24D9" w:rsidP="001E7C81">
      <w:pPr>
        <w:spacing w:line="360" w:lineRule="auto"/>
        <w:ind w:firstLineChars="200" w:firstLine="480"/>
        <w:rPr>
          <w:rFonts w:ascii="宋体" w:hAnsi="宋体"/>
          <w:sz w:val="24"/>
        </w:rPr>
      </w:pPr>
      <w:r w:rsidRPr="00E47400">
        <w:rPr>
          <w:rFonts w:ascii="宋体" w:hAnsi="宋体"/>
          <w:sz w:val="24"/>
        </w:rPr>
        <w:t>3</w:t>
      </w:r>
      <w:r w:rsidR="001E7C81" w:rsidRPr="00E47400">
        <w:rPr>
          <w:rFonts w:ascii="宋体" w:hAnsi="宋体" w:hint="eastAsia"/>
          <w:sz w:val="24"/>
        </w:rPr>
        <w:t>.问题咨询联系方式的说明：</w:t>
      </w:r>
    </w:p>
    <w:p w14:paraId="6A3572E8" w14:textId="77777777" w:rsidR="001E7C81" w:rsidRPr="00E47400" w:rsidRDefault="001E7C81" w:rsidP="001E7C81">
      <w:pPr>
        <w:spacing w:line="360" w:lineRule="auto"/>
        <w:ind w:firstLineChars="200" w:firstLine="480"/>
        <w:rPr>
          <w:rFonts w:ascii="宋体" w:hAnsi="宋体"/>
          <w:sz w:val="24"/>
        </w:rPr>
      </w:pPr>
      <w:r w:rsidRPr="00E47400">
        <w:rPr>
          <w:rFonts w:ascii="宋体" w:hAnsi="宋体" w:hint="eastAsia"/>
          <w:sz w:val="24"/>
        </w:rPr>
        <w:t>（1）有关</w:t>
      </w:r>
      <w:r w:rsidR="005031CE" w:rsidRPr="00E47400">
        <w:rPr>
          <w:rFonts w:ascii="宋体" w:hAnsi="宋体" w:hint="eastAsia"/>
          <w:sz w:val="24"/>
        </w:rPr>
        <w:t>招租文件</w:t>
      </w:r>
      <w:r w:rsidRPr="00E47400">
        <w:rPr>
          <w:rFonts w:ascii="宋体" w:hAnsi="宋体" w:hint="eastAsia"/>
          <w:sz w:val="24"/>
        </w:rPr>
        <w:t>购买、成交通知书领取及服务费发票、保证金交纳及退还事宜的联系电话：（010）8237 0045；</w:t>
      </w:r>
    </w:p>
    <w:p w14:paraId="1F86263E" w14:textId="18965CE2" w:rsidR="001E7C81" w:rsidRPr="00E47400" w:rsidRDefault="001E7C81" w:rsidP="001E7C81">
      <w:pPr>
        <w:spacing w:line="360" w:lineRule="auto"/>
        <w:ind w:firstLineChars="200" w:firstLine="480"/>
        <w:rPr>
          <w:rFonts w:ascii="宋体" w:hAnsi="宋体"/>
          <w:sz w:val="24"/>
        </w:rPr>
      </w:pPr>
      <w:r w:rsidRPr="00E47400">
        <w:rPr>
          <w:rFonts w:ascii="宋体" w:hAnsi="宋体" w:hint="eastAsia"/>
          <w:sz w:val="24"/>
        </w:rPr>
        <w:t>（2）有关</w:t>
      </w:r>
      <w:r w:rsidR="005031CE" w:rsidRPr="00E47400">
        <w:rPr>
          <w:rFonts w:ascii="宋体" w:hAnsi="宋体" w:hint="eastAsia"/>
          <w:sz w:val="24"/>
        </w:rPr>
        <w:t>招租文件</w:t>
      </w:r>
      <w:r w:rsidRPr="00E47400">
        <w:rPr>
          <w:rFonts w:ascii="宋体" w:hAnsi="宋体" w:hint="eastAsia"/>
          <w:sz w:val="24"/>
        </w:rPr>
        <w:t>技术部分的问题咨询：请拨打公告“项目联系方式”中项目</w:t>
      </w:r>
      <w:r w:rsidR="00CD7538" w:rsidRPr="00E47400">
        <w:rPr>
          <w:rFonts w:ascii="宋体" w:hAnsi="宋体" w:hint="eastAsia"/>
          <w:sz w:val="24"/>
        </w:rPr>
        <w:t>联系</w:t>
      </w:r>
      <w:r w:rsidRPr="00E47400">
        <w:rPr>
          <w:rFonts w:ascii="宋体" w:hAnsi="宋体" w:hint="eastAsia"/>
          <w:sz w:val="24"/>
        </w:rPr>
        <w:t>人的手机号码。</w:t>
      </w:r>
    </w:p>
    <w:p w14:paraId="7875EAF1" w14:textId="77777777" w:rsidR="001E7C81" w:rsidRPr="00E47400" w:rsidRDefault="002E24D9" w:rsidP="001E7C81">
      <w:pPr>
        <w:adjustRightInd w:val="0"/>
        <w:snapToGrid w:val="0"/>
        <w:spacing w:line="360" w:lineRule="auto"/>
        <w:ind w:firstLineChars="200" w:firstLine="480"/>
        <w:rPr>
          <w:rFonts w:ascii="宋体" w:hAnsi="宋体"/>
          <w:sz w:val="24"/>
        </w:rPr>
      </w:pPr>
      <w:r w:rsidRPr="00E47400">
        <w:rPr>
          <w:rFonts w:ascii="宋体" w:hAnsi="宋体"/>
          <w:sz w:val="24"/>
        </w:rPr>
        <w:t>4</w:t>
      </w:r>
      <w:r w:rsidR="001E7C81" w:rsidRPr="00E47400">
        <w:rPr>
          <w:rFonts w:ascii="宋体" w:hAnsi="宋体" w:hint="eastAsia"/>
          <w:sz w:val="24"/>
        </w:rPr>
        <w:t>.响应文件请于响应文件提交截止时间当日（提交截止时间之前）递交至上述规定地点，逾期概不接收</w:t>
      </w:r>
      <w:r w:rsidR="005031CE" w:rsidRPr="00E47400">
        <w:rPr>
          <w:rFonts w:ascii="宋体" w:hAnsi="宋体" w:hint="eastAsia"/>
          <w:sz w:val="24"/>
          <w:szCs w:val="21"/>
        </w:rPr>
        <w:t>。</w:t>
      </w:r>
    </w:p>
    <w:p w14:paraId="5EC31842" w14:textId="77777777" w:rsidR="001E7C81" w:rsidRPr="00E47400" w:rsidRDefault="002E24D9" w:rsidP="001E7C81">
      <w:pPr>
        <w:adjustRightInd w:val="0"/>
        <w:snapToGrid w:val="0"/>
        <w:spacing w:line="360" w:lineRule="auto"/>
        <w:ind w:firstLineChars="200" w:firstLine="480"/>
        <w:rPr>
          <w:rFonts w:ascii="宋体" w:hAnsi="宋体"/>
          <w:sz w:val="24"/>
        </w:rPr>
      </w:pPr>
      <w:r w:rsidRPr="00E47400">
        <w:rPr>
          <w:rFonts w:ascii="宋体" w:hAnsi="宋体"/>
          <w:sz w:val="24"/>
        </w:rPr>
        <w:t>5</w:t>
      </w:r>
      <w:r w:rsidR="001E7C81" w:rsidRPr="00E47400">
        <w:rPr>
          <w:rFonts w:ascii="宋体" w:hAnsi="宋体" w:hint="eastAsia"/>
          <w:sz w:val="24"/>
        </w:rPr>
        <w:t>.本项目</w:t>
      </w:r>
      <w:r w:rsidR="00641301" w:rsidRPr="00E47400">
        <w:rPr>
          <w:rFonts w:ascii="宋体" w:hAnsi="宋体" w:hint="eastAsia"/>
          <w:sz w:val="24"/>
        </w:rPr>
        <w:t>公开招租</w:t>
      </w:r>
      <w:r w:rsidR="001E7C81" w:rsidRPr="00E47400">
        <w:rPr>
          <w:rFonts w:ascii="宋体" w:hAnsi="宋体" w:hint="eastAsia"/>
          <w:sz w:val="24"/>
        </w:rPr>
        <w:t>公告仅在中国政府采购网上发布。对其他网站转发本公告可能引起的信息误导、造成</w:t>
      </w:r>
      <w:r w:rsidR="00641301" w:rsidRPr="00E47400">
        <w:rPr>
          <w:rFonts w:ascii="宋体" w:hAnsi="宋体" w:hint="eastAsia"/>
          <w:sz w:val="24"/>
        </w:rPr>
        <w:t>供应商的经济或其他损失的，招租人及</w:t>
      </w:r>
      <w:r w:rsidR="001E7C81" w:rsidRPr="00E47400">
        <w:rPr>
          <w:rFonts w:ascii="宋体" w:hAnsi="宋体" w:hint="eastAsia"/>
          <w:sz w:val="24"/>
        </w:rPr>
        <w:t>代理</w:t>
      </w:r>
      <w:r w:rsidR="00641301" w:rsidRPr="00E47400">
        <w:rPr>
          <w:rFonts w:ascii="宋体" w:hAnsi="宋体" w:hint="eastAsia"/>
          <w:sz w:val="24"/>
        </w:rPr>
        <w:t>机构</w:t>
      </w:r>
      <w:r w:rsidR="001E7C81" w:rsidRPr="00E47400">
        <w:rPr>
          <w:rFonts w:ascii="宋体" w:hAnsi="宋体" w:hint="eastAsia"/>
          <w:sz w:val="24"/>
        </w:rPr>
        <w:t>不负任何责任。</w:t>
      </w:r>
    </w:p>
    <w:p w14:paraId="7D868DCA" w14:textId="3E3684F8" w:rsidR="003E67D2" w:rsidRPr="00E47400" w:rsidRDefault="002E24D9" w:rsidP="003E67D2">
      <w:pPr>
        <w:spacing w:line="360" w:lineRule="auto"/>
        <w:ind w:firstLineChars="177" w:firstLine="425"/>
        <w:rPr>
          <w:rFonts w:ascii="宋体" w:hAnsi="宋体" w:cs="宋体"/>
          <w:sz w:val="24"/>
        </w:rPr>
      </w:pPr>
      <w:r w:rsidRPr="00E47400">
        <w:rPr>
          <w:rFonts w:ascii="宋体" w:hAnsi="宋体" w:cs="宋体"/>
          <w:sz w:val="24"/>
        </w:rPr>
        <w:t>6</w:t>
      </w:r>
      <w:r w:rsidR="003E67D2" w:rsidRPr="00E47400">
        <w:rPr>
          <w:rFonts w:ascii="宋体" w:hAnsi="宋体" w:cs="宋体"/>
          <w:sz w:val="24"/>
        </w:rPr>
        <w:t>.</w:t>
      </w:r>
      <w:r w:rsidR="003E67D2" w:rsidRPr="00E47400">
        <w:rPr>
          <w:rFonts w:ascii="宋体" w:hAnsi="宋体" w:cs="宋体" w:hint="eastAsia"/>
          <w:sz w:val="24"/>
        </w:rPr>
        <w:t>本项目不属于政府采购项目，不接受质疑和投诉，</w:t>
      </w:r>
      <w:r w:rsidR="004D37B3" w:rsidRPr="00E47400">
        <w:rPr>
          <w:rFonts w:ascii="宋体" w:hAnsi="宋体" w:cs="宋体" w:hint="eastAsia"/>
          <w:sz w:val="24"/>
        </w:rPr>
        <w:t>供应商</w:t>
      </w:r>
      <w:r w:rsidR="003E67D2" w:rsidRPr="00E47400">
        <w:rPr>
          <w:rFonts w:ascii="宋体" w:hAnsi="宋体" w:cs="宋体" w:hint="eastAsia"/>
          <w:sz w:val="24"/>
        </w:rPr>
        <w:t>如有疑义，请向北京明德致信咨询有限公司提出询问。</w:t>
      </w:r>
    </w:p>
    <w:p w14:paraId="2DFA7B37" w14:textId="77777777" w:rsidR="00315EB4" w:rsidRPr="00E47400" w:rsidRDefault="003E67D2">
      <w:pPr>
        <w:keepNext/>
        <w:keepLines/>
        <w:widowControl/>
        <w:autoSpaceDE w:val="0"/>
        <w:autoSpaceDN w:val="0"/>
        <w:adjustRightInd w:val="0"/>
        <w:spacing w:before="120" w:line="360" w:lineRule="auto"/>
        <w:jc w:val="left"/>
        <w:outlineLvl w:val="1"/>
        <w:rPr>
          <w:rFonts w:ascii="宋体" w:hAnsi="宋体" w:cs="宋体"/>
          <w:bCs/>
          <w:kern w:val="0"/>
          <w:sz w:val="24"/>
        </w:rPr>
      </w:pPr>
      <w:bookmarkStart w:id="58" w:name="_Toc143261033"/>
      <w:r w:rsidRPr="00E47400">
        <w:rPr>
          <w:rFonts w:ascii="宋体" w:hAnsi="宋体" w:cs="宋体" w:hint="eastAsia"/>
          <w:bCs/>
          <w:kern w:val="0"/>
          <w:sz w:val="24"/>
        </w:rPr>
        <w:t>七</w:t>
      </w:r>
      <w:r w:rsidR="00FC0752" w:rsidRPr="00E47400">
        <w:rPr>
          <w:rFonts w:ascii="宋体" w:hAnsi="宋体" w:cs="宋体" w:hint="eastAsia"/>
          <w:bCs/>
          <w:kern w:val="0"/>
          <w:sz w:val="24"/>
        </w:rPr>
        <w:t>、对本次</w:t>
      </w:r>
      <w:r w:rsidR="003C4D4E" w:rsidRPr="00E47400">
        <w:rPr>
          <w:rFonts w:ascii="宋体" w:hAnsi="宋体" w:cs="宋体" w:hint="eastAsia"/>
          <w:bCs/>
          <w:kern w:val="0"/>
          <w:sz w:val="24"/>
        </w:rPr>
        <w:t>招租</w:t>
      </w:r>
      <w:r w:rsidR="00FC0752" w:rsidRPr="00E47400">
        <w:rPr>
          <w:rFonts w:ascii="宋体" w:hAnsi="宋体" w:cs="宋体" w:hint="eastAsia"/>
          <w:bCs/>
          <w:kern w:val="0"/>
          <w:sz w:val="24"/>
        </w:rPr>
        <w:t>提出询问，请按以下方式联系。</w:t>
      </w:r>
      <w:bookmarkEnd w:id="30"/>
      <w:bookmarkEnd w:id="31"/>
      <w:bookmarkEnd w:id="32"/>
      <w:bookmarkEnd w:id="33"/>
      <w:bookmarkEnd w:id="58"/>
    </w:p>
    <w:p w14:paraId="7D55B821" w14:textId="77777777" w:rsidR="00315EB4" w:rsidRPr="00E47400" w:rsidRDefault="00FC0752">
      <w:pPr>
        <w:widowControl/>
        <w:spacing w:line="360" w:lineRule="auto"/>
        <w:ind w:firstLineChars="300" w:firstLine="720"/>
        <w:jc w:val="left"/>
        <w:rPr>
          <w:rFonts w:ascii="宋体" w:hAnsi="宋体" w:cs="宋体"/>
          <w:kern w:val="0"/>
          <w:sz w:val="24"/>
        </w:rPr>
      </w:pPr>
      <w:r w:rsidRPr="00E47400">
        <w:rPr>
          <w:rFonts w:ascii="宋体" w:hAnsi="宋体" w:cs="宋体" w:hint="eastAsia"/>
          <w:kern w:val="0"/>
          <w:sz w:val="24"/>
        </w:rPr>
        <w:t>1.</w:t>
      </w:r>
      <w:r w:rsidR="00641301" w:rsidRPr="00E47400">
        <w:rPr>
          <w:rFonts w:ascii="宋体" w:hAnsi="宋体" w:cs="宋体" w:hint="eastAsia"/>
          <w:kern w:val="0"/>
          <w:sz w:val="24"/>
        </w:rPr>
        <w:t>招租人</w:t>
      </w:r>
      <w:r w:rsidRPr="00E47400">
        <w:rPr>
          <w:rFonts w:ascii="宋体" w:hAnsi="宋体" w:cs="宋体" w:hint="eastAsia"/>
          <w:kern w:val="0"/>
          <w:sz w:val="24"/>
        </w:rPr>
        <w:t>信息</w:t>
      </w:r>
    </w:p>
    <w:p w14:paraId="5C85D14F" w14:textId="77777777" w:rsidR="00315EB4" w:rsidRPr="00E47400" w:rsidRDefault="00FC0752">
      <w:pPr>
        <w:widowControl/>
        <w:spacing w:line="360" w:lineRule="auto"/>
        <w:ind w:leftChars="371" w:left="1079" w:hangingChars="125" w:hanging="300"/>
        <w:jc w:val="left"/>
        <w:rPr>
          <w:rFonts w:ascii="宋体" w:hAnsi="宋体" w:cs="宋体"/>
          <w:kern w:val="0"/>
          <w:sz w:val="24"/>
        </w:rPr>
      </w:pPr>
      <w:r w:rsidRPr="00E47400">
        <w:rPr>
          <w:rFonts w:ascii="宋体" w:hAnsi="宋体" w:cs="宋体" w:hint="eastAsia"/>
          <w:kern w:val="0"/>
          <w:sz w:val="24"/>
        </w:rPr>
        <w:t xml:space="preserve">名 </w:t>
      </w:r>
      <w:r w:rsidRPr="00E47400">
        <w:rPr>
          <w:rFonts w:ascii="宋体" w:hAnsi="宋体" w:cs="宋体"/>
          <w:kern w:val="0"/>
          <w:sz w:val="24"/>
        </w:rPr>
        <w:t xml:space="preserve">   </w:t>
      </w:r>
      <w:r w:rsidRPr="00E47400">
        <w:rPr>
          <w:rFonts w:ascii="宋体" w:hAnsi="宋体" w:cs="宋体" w:hint="eastAsia"/>
          <w:kern w:val="0"/>
          <w:sz w:val="24"/>
        </w:rPr>
        <w:t>称：北京邮电大学</w:t>
      </w:r>
    </w:p>
    <w:p w14:paraId="14BB9F57" w14:textId="77777777" w:rsidR="00315EB4" w:rsidRPr="00E47400" w:rsidRDefault="00FC0752">
      <w:pPr>
        <w:widowControl/>
        <w:spacing w:line="360" w:lineRule="auto"/>
        <w:ind w:leftChars="371" w:left="1079" w:hangingChars="125" w:hanging="300"/>
        <w:jc w:val="left"/>
        <w:rPr>
          <w:rFonts w:ascii="宋体" w:hAnsi="宋体" w:cs="宋体"/>
          <w:kern w:val="0"/>
          <w:sz w:val="24"/>
        </w:rPr>
      </w:pPr>
      <w:r w:rsidRPr="00E47400">
        <w:rPr>
          <w:rFonts w:ascii="宋体" w:hAnsi="宋体" w:cs="宋体" w:hint="eastAsia"/>
          <w:kern w:val="0"/>
          <w:sz w:val="24"/>
        </w:rPr>
        <w:lastRenderedPageBreak/>
        <w:t xml:space="preserve">地 </w:t>
      </w:r>
      <w:r w:rsidRPr="00E47400">
        <w:rPr>
          <w:rFonts w:ascii="宋体" w:hAnsi="宋体" w:cs="宋体"/>
          <w:kern w:val="0"/>
          <w:sz w:val="24"/>
        </w:rPr>
        <w:t xml:space="preserve">   </w:t>
      </w:r>
      <w:r w:rsidRPr="00E47400">
        <w:rPr>
          <w:rFonts w:ascii="宋体" w:hAnsi="宋体" w:cs="宋体" w:hint="eastAsia"/>
          <w:kern w:val="0"/>
          <w:sz w:val="24"/>
        </w:rPr>
        <w:t>址：北京市海淀区西土城路10号</w:t>
      </w:r>
    </w:p>
    <w:p w14:paraId="7CDC85B3" w14:textId="4EFE1EAE" w:rsidR="00315EB4" w:rsidRPr="00E47400" w:rsidRDefault="00FC0752">
      <w:pPr>
        <w:widowControl/>
        <w:spacing w:line="360" w:lineRule="auto"/>
        <w:ind w:leftChars="371" w:left="1079" w:hangingChars="125" w:hanging="300"/>
        <w:jc w:val="left"/>
        <w:rPr>
          <w:rFonts w:ascii="宋体" w:hAnsi="宋体" w:cs="宋体"/>
          <w:kern w:val="0"/>
          <w:sz w:val="24"/>
        </w:rPr>
      </w:pPr>
      <w:r w:rsidRPr="00E47400">
        <w:rPr>
          <w:rFonts w:ascii="宋体" w:hAnsi="宋体" w:cs="宋体" w:hint="eastAsia"/>
          <w:kern w:val="0"/>
          <w:sz w:val="24"/>
        </w:rPr>
        <w:t>联系方式：</w:t>
      </w:r>
      <w:bookmarkStart w:id="59" w:name="_Toc28359086"/>
      <w:bookmarkStart w:id="60" w:name="_Toc28359009"/>
      <w:r w:rsidR="003C4D4E" w:rsidRPr="00E47400">
        <w:rPr>
          <w:rFonts w:ascii="宋体" w:hAnsi="宋体" w:cs="宋体"/>
          <w:kern w:val="0"/>
          <w:sz w:val="24"/>
        </w:rPr>
        <w:t>010-</w:t>
      </w:r>
      <w:r w:rsidR="00E63427" w:rsidRPr="00E47400">
        <w:rPr>
          <w:rFonts w:ascii="宋体" w:hAnsi="宋体" w:cs="宋体"/>
          <w:kern w:val="0"/>
          <w:sz w:val="24"/>
        </w:rPr>
        <w:t>62282268</w:t>
      </w:r>
    </w:p>
    <w:p w14:paraId="33020D9A" w14:textId="77777777" w:rsidR="00315EB4" w:rsidRPr="00E47400" w:rsidRDefault="00FC0752">
      <w:pPr>
        <w:widowControl/>
        <w:spacing w:line="360" w:lineRule="auto"/>
        <w:ind w:leftChars="371" w:left="1079" w:hangingChars="125" w:hanging="300"/>
        <w:jc w:val="left"/>
        <w:rPr>
          <w:rFonts w:ascii="宋体" w:hAnsi="宋体" w:cs="宋体"/>
          <w:kern w:val="0"/>
          <w:sz w:val="24"/>
        </w:rPr>
      </w:pPr>
      <w:r w:rsidRPr="00E47400">
        <w:rPr>
          <w:rFonts w:ascii="宋体" w:hAnsi="宋体" w:cs="宋体" w:hint="eastAsia"/>
          <w:kern w:val="0"/>
          <w:sz w:val="24"/>
        </w:rPr>
        <w:t>2.代理机构信息</w:t>
      </w:r>
      <w:bookmarkEnd w:id="59"/>
      <w:bookmarkEnd w:id="60"/>
    </w:p>
    <w:p w14:paraId="70D0A43C" w14:textId="77777777" w:rsidR="00315EB4" w:rsidRPr="00E47400" w:rsidRDefault="00FC0752">
      <w:pPr>
        <w:widowControl/>
        <w:spacing w:line="360" w:lineRule="auto"/>
        <w:ind w:firstLineChars="300" w:firstLine="720"/>
        <w:jc w:val="left"/>
        <w:rPr>
          <w:rFonts w:ascii="宋体" w:hAnsi="宋体" w:cs="宋体"/>
          <w:kern w:val="0"/>
          <w:sz w:val="24"/>
        </w:rPr>
      </w:pPr>
      <w:r w:rsidRPr="00E47400">
        <w:rPr>
          <w:rFonts w:ascii="宋体" w:hAnsi="宋体" w:cs="宋体" w:hint="eastAsia"/>
          <w:kern w:val="0"/>
          <w:sz w:val="24"/>
        </w:rPr>
        <w:t xml:space="preserve">名 </w:t>
      </w:r>
      <w:r w:rsidRPr="00E47400">
        <w:rPr>
          <w:rFonts w:ascii="宋体" w:hAnsi="宋体" w:cs="宋体"/>
          <w:kern w:val="0"/>
          <w:sz w:val="24"/>
        </w:rPr>
        <w:t xml:space="preserve">   </w:t>
      </w:r>
      <w:r w:rsidRPr="00E47400">
        <w:rPr>
          <w:rFonts w:ascii="宋体" w:hAnsi="宋体" w:cs="宋体" w:hint="eastAsia"/>
          <w:kern w:val="0"/>
          <w:sz w:val="24"/>
        </w:rPr>
        <w:t>称：</w:t>
      </w:r>
      <w:r w:rsidR="003C4D4E" w:rsidRPr="00E47400">
        <w:rPr>
          <w:rFonts w:ascii="宋体" w:hAnsi="宋体" w:cs="宋体" w:hint="eastAsia"/>
          <w:kern w:val="0"/>
          <w:sz w:val="24"/>
        </w:rPr>
        <w:t xml:space="preserve"> 北京明德致信咨询有限公司</w:t>
      </w:r>
    </w:p>
    <w:p w14:paraId="0F398317" w14:textId="77777777" w:rsidR="00315EB4" w:rsidRPr="00E47400" w:rsidRDefault="00FC0752">
      <w:pPr>
        <w:widowControl/>
        <w:spacing w:line="360" w:lineRule="auto"/>
        <w:ind w:firstLineChars="300" w:firstLine="720"/>
        <w:jc w:val="left"/>
        <w:rPr>
          <w:rFonts w:ascii="宋体" w:hAnsi="宋体" w:cs="宋体"/>
          <w:kern w:val="0"/>
          <w:sz w:val="24"/>
        </w:rPr>
      </w:pPr>
      <w:r w:rsidRPr="00E47400">
        <w:rPr>
          <w:rFonts w:ascii="宋体" w:hAnsi="宋体" w:cs="宋体" w:hint="eastAsia"/>
          <w:kern w:val="0"/>
          <w:sz w:val="24"/>
        </w:rPr>
        <w:t xml:space="preserve">地 </w:t>
      </w:r>
      <w:r w:rsidRPr="00E47400">
        <w:rPr>
          <w:rFonts w:ascii="宋体" w:hAnsi="宋体" w:cs="宋体"/>
          <w:kern w:val="0"/>
          <w:sz w:val="24"/>
        </w:rPr>
        <w:t xml:space="preserve"> </w:t>
      </w:r>
      <w:r w:rsidRPr="00E47400">
        <w:rPr>
          <w:rFonts w:ascii="宋体" w:hAnsi="宋体" w:cs="宋体" w:hint="eastAsia"/>
          <w:kern w:val="0"/>
          <w:sz w:val="24"/>
        </w:rPr>
        <w:t xml:space="preserve"> </w:t>
      </w:r>
      <w:r w:rsidRPr="00E47400">
        <w:rPr>
          <w:rFonts w:ascii="宋体" w:hAnsi="宋体" w:cs="宋体"/>
          <w:kern w:val="0"/>
          <w:sz w:val="24"/>
        </w:rPr>
        <w:t xml:space="preserve"> </w:t>
      </w:r>
      <w:r w:rsidRPr="00E47400">
        <w:rPr>
          <w:rFonts w:ascii="宋体" w:hAnsi="宋体" w:cs="宋体" w:hint="eastAsia"/>
          <w:kern w:val="0"/>
          <w:sz w:val="24"/>
        </w:rPr>
        <w:t>址：</w:t>
      </w:r>
      <w:r w:rsidR="003C4D4E" w:rsidRPr="00E47400">
        <w:rPr>
          <w:rFonts w:ascii="宋体" w:hAnsi="宋体" w:cs="宋体" w:hint="eastAsia"/>
          <w:kern w:val="0"/>
          <w:sz w:val="24"/>
        </w:rPr>
        <w:t>北京市海淀区学院路30号科大天工大厦B座1709室</w:t>
      </w:r>
    </w:p>
    <w:p w14:paraId="2C66D569" w14:textId="77777777" w:rsidR="00315EB4" w:rsidRPr="00E47400" w:rsidRDefault="00FC0752">
      <w:pPr>
        <w:widowControl/>
        <w:spacing w:line="360" w:lineRule="auto"/>
        <w:ind w:firstLineChars="300" w:firstLine="720"/>
        <w:jc w:val="left"/>
        <w:rPr>
          <w:rFonts w:ascii="宋体" w:hAnsi="宋体" w:cs="宋体"/>
          <w:kern w:val="0"/>
          <w:sz w:val="24"/>
        </w:rPr>
      </w:pPr>
      <w:r w:rsidRPr="00E47400">
        <w:rPr>
          <w:rFonts w:ascii="宋体" w:hAnsi="宋体" w:cs="宋体" w:hint="eastAsia"/>
          <w:kern w:val="0"/>
          <w:sz w:val="24"/>
        </w:rPr>
        <w:t>联系方式：</w:t>
      </w:r>
      <w:bookmarkStart w:id="61" w:name="_Toc28359087"/>
      <w:bookmarkStart w:id="62" w:name="_Toc28359010"/>
      <w:r w:rsidR="003C4D4E" w:rsidRPr="00E47400">
        <w:rPr>
          <w:rFonts w:ascii="宋体" w:hAnsi="宋体" w:cs="宋体"/>
          <w:kern w:val="0"/>
          <w:sz w:val="24"/>
        </w:rPr>
        <w:t>010-82370045</w:t>
      </w:r>
    </w:p>
    <w:p w14:paraId="0015DEA3" w14:textId="77777777" w:rsidR="00315EB4" w:rsidRPr="00E47400" w:rsidRDefault="00FC0752">
      <w:pPr>
        <w:widowControl/>
        <w:spacing w:line="360" w:lineRule="auto"/>
        <w:ind w:firstLineChars="300" w:firstLine="720"/>
        <w:jc w:val="left"/>
        <w:rPr>
          <w:rFonts w:ascii="宋体" w:hAnsi="宋体" w:cs="宋体"/>
          <w:kern w:val="0"/>
          <w:sz w:val="24"/>
        </w:rPr>
      </w:pPr>
      <w:r w:rsidRPr="00E47400">
        <w:rPr>
          <w:rFonts w:ascii="宋体" w:hAnsi="宋体" w:cs="宋体" w:hint="eastAsia"/>
          <w:kern w:val="0"/>
          <w:sz w:val="24"/>
        </w:rPr>
        <w:t>3.项目联系方式</w:t>
      </w:r>
      <w:bookmarkEnd w:id="61"/>
      <w:bookmarkEnd w:id="62"/>
    </w:p>
    <w:p w14:paraId="620ABD3F" w14:textId="77777777" w:rsidR="00315EB4" w:rsidRPr="00E47400" w:rsidRDefault="00FC0752">
      <w:pPr>
        <w:widowControl/>
        <w:spacing w:line="360" w:lineRule="auto"/>
        <w:ind w:firstLineChars="300" w:firstLine="720"/>
        <w:jc w:val="left"/>
        <w:rPr>
          <w:rFonts w:ascii="宋体" w:hAnsi="宋体" w:cs="宋体"/>
          <w:kern w:val="0"/>
          <w:sz w:val="24"/>
        </w:rPr>
      </w:pPr>
      <w:r w:rsidRPr="00E47400">
        <w:rPr>
          <w:rFonts w:ascii="宋体" w:hAnsi="宋体" w:cs="宋体" w:hint="eastAsia"/>
          <w:kern w:val="0"/>
          <w:sz w:val="24"/>
        </w:rPr>
        <w:t>项目联系人：</w:t>
      </w:r>
      <w:r w:rsidR="003C4D4E" w:rsidRPr="00E47400">
        <w:rPr>
          <w:rFonts w:ascii="宋体" w:hAnsi="宋体" w:hint="eastAsia"/>
          <w:sz w:val="24"/>
          <w:szCs w:val="21"/>
        </w:rPr>
        <w:t>王经理、杨梦雪、吕绍山</w:t>
      </w:r>
    </w:p>
    <w:p w14:paraId="510B1645" w14:textId="63E9CCF1" w:rsidR="00315EB4" w:rsidRPr="00E47400" w:rsidRDefault="00FC0752">
      <w:pPr>
        <w:widowControl/>
        <w:spacing w:line="360" w:lineRule="auto"/>
        <w:ind w:firstLineChars="300" w:firstLine="720"/>
        <w:jc w:val="left"/>
        <w:rPr>
          <w:rFonts w:ascii="宋体" w:hAnsi="宋体" w:cs="宋体"/>
          <w:kern w:val="0"/>
          <w:sz w:val="24"/>
        </w:rPr>
      </w:pPr>
      <w:r w:rsidRPr="00E47400">
        <w:rPr>
          <w:rFonts w:ascii="宋体" w:hAnsi="宋体" w:cs="宋体" w:hint="eastAsia"/>
          <w:kern w:val="0"/>
          <w:sz w:val="24"/>
        </w:rPr>
        <w:t xml:space="preserve">电 </w:t>
      </w:r>
      <w:r w:rsidRPr="00E47400">
        <w:rPr>
          <w:rFonts w:ascii="宋体" w:hAnsi="宋体" w:cs="宋体"/>
          <w:kern w:val="0"/>
          <w:sz w:val="24"/>
        </w:rPr>
        <w:t xml:space="preserve">   </w:t>
      </w:r>
      <w:r w:rsidRPr="00E47400">
        <w:rPr>
          <w:rFonts w:ascii="宋体" w:hAnsi="宋体" w:cs="宋体" w:hint="eastAsia"/>
          <w:kern w:val="0"/>
          <w:sz w:val="24"/>
        </w:rPr>
        <w:t xml:space="preserve"> </w:t>
      </w:r>
      <w:r w:rsidRPr="00E47400">
        <w:rPr>
          <w:rFonts w:ascii="宋体" w:hAnsi="宋体" w:cs="宋体"/>
          <w:kern w:val="0"/>
          <w:sz w:val="24"/>
        </w:rPr>
        <w:t xml:space="preserve"> </w:t>
      </w:r>
      <w:r w:rsidRPr="00E47400">
        <w:rPr>
          <w:rFonts w:ascii="宋体" w:hAnsi="宋体" w:cs="宋体" w:hint="eastAsia"/>
          <w:kern w:val="0"/>
          <w:sz w:val="24"/>
        </w:rPr>
        <w:t>话：</w:t>
      </w:r>
      <w:r w:rsidR="003C4D4E" w:rsidRPr="00E47400">
        <w:rPr>
          <w:rFonts w:ascii="宋体" w:hAnsi="宋体" w:cs="宋体"/>
          <w:kern w:val="0"/>
          <w:sz w:val="24"/>
        </w:rPr>
        <w:t>010-82370045</w:t>
      </w:r>
      <w:r w:rsidR="00294197" w:rsidRPr="00E47400">
        <w:rPr>
          <w:rFonts w:ascii="宋体" w:hAnsi="宋体" w:cs="宋体" w:hint="eastAsia"/>
          <w:kern w:val="0"/>
          <w:sz w:val="24"/>
        </w:rPr>
        <w:t>，1</w:t>
      </w:r>
      <w:r w:rsidR="00294197" w:rsidRPr="00E47400">
        <w:rPr>
          <w:rFonts w:ascii="宋体" w:hAnsi="宋体" w:cs="宋体"/>
          <w:kern w:val="0"/>
          <w:sz w:val="24"/>
        </w:rPr>
        <w:t>8612198356</w:t>
      </w:r>
    </w:p>
    <w:p w14:paraId="31622A43" w14:textId="49001819" w:rsidR="00315EB4" w:rsidRPr="00E47400" w:rsidRDefault="00FC0752">
      <w:pPr>
        <w:widowControl/>
        <w:spacing w:line="360" w:lineRule="auto"/>
        <w:ind w:firstLineChars="300" w:firstLine="720"/>
        <w:jc w:val="left"/>
        <w:rPr>
          <w:rFonts w:ascii="宋体" w:hAnsi="宋体" w:cs="宋体"/>
          <w:kern w:val="0"/>
          <w:sz w:val="24"/>
        </w:rPr>
      </w:pPr>
      <w:r w:rsidRPr="00E47400">
        <w:rPr>
          <w:rFonts w:ascii="宋体" w:hAnsi="宋体" w:cs="宋体" w:hint="eastAsia"/>
          <w:kern w:val="0"/>
          <w:sz w:val="24"/>
        </w:rPr>
        <w:t>电子邮箱：</w:t>
      </w:r>
      <w:hyperlink r:id="rId9" w:history="1">
        <w:r w:rsidR="00F917ED" w:rsidRPr="00E47400">
          <w:rPr>
            <w:rFonts w:ascii="宋体" w:hAnsi="宋体" w:cs="宋体" w:hint="eastAsia"/>
            <w:kern w:val="0"/>
            <w:sz w:val="24"/>
          </w:rPr>
          <w:t>bjmdzx@vip.163.com</w:t>
        </w:r>
      </w:hyperlink>
    </w:p>
    <w:p w14:paraId="1DFC13F9" w14:textId="77777777" w:rsidR="003C4D4E" w:rsidRPr="00E47400" w:rsidRDefault="003C4D4E">
      <w:pPr>
        <w:widowControl/>
        <w:jc w:val="left"/>
        <w:rPr>
          <w:rFonts w:ascii="宋体" w:hAnsi="宋体"/>
          <w:b/>
          <w:iCs/>
          <w:sz w:val="30"/>
          <w:szCs w:val="30"/>
        </w:rPr>
      </w:pPr>
      <w:bookmarkStart w:id="63" w:name="_Toc75350796"/>
      <w:bookmarkStart w:id="64" w:name="_Toc98951759"/>
      <w:bookmarkStart w:id="65" w:name="_Toc99544183"/>
      <w:r w:rsidRPr="00E47400">
        <w:rPr>
          <w:rFonts w:ascii="宋体" w:hAnsi="宋体"/>
          <w:bCs/>
          <w:iCs/>
          <w:sz w:val="30"/>
          <w:szCs w:val="30"/>
        </w:rPr>
        <w:br w:type="page"/>
      </w:r>
    </w:p>
    <w:p w14:paraId="6A9703CF" w14:textId="77777777" w:rsidR="00315EB4" w:rsidRPr="00E47400" w:rsidRDefault="00FC0752">
      <w:pPr>
        <w:pStyle w:val="1"/>
        <w:tabs>
          <w:tab w:val="center" w:pos="4535"/>
          <w:tab w:val="left" w:pos="7155"/>
        </w:tabs>
        <w:spacing w:line="360" w:lineRule="auto"/>
        <w:rPr>
          <w:rFonts w:ascii="宋体" w:hAnsi="宋体"/>
          <w:bCs w:val="0"/>
          <w:iCs/>
          <w:kern w:val="2"/>
          <w:sz w:val="30"/>
          <w:szCs w:val="30"/>
        </w:rPr>
      </w:pPr>
      <w:bookmarkStart w:id="66" w:name="_Toc143261034"/>
      <w:r w:rsidRPr="00E47400">
        <w:rPr>
          <w:rFonts w:ascii="宋体" w:hAnsi="宋体" w:hint="eastAsia"/>
          <w:bCs w:val="0"/>
          <w:iCs/>
          <w:kern w:val="2"/>
          <w:sz w:val="30"/>
          <w:szCs w:val="30"/>
        </w:rPr>
        <w:lastRenderedPageBreak/>
        <w:t xml:space="preserve">第二章 </w:t>
      </w:r>
      <w:r w:rsidR="00763CCD" w:rsidRPr="00E47400">
        <w:rPr>
          <w:rFonts w:ascii="宋体" w:hAnsi="宋体" w:hint="eastAsia"/>
          <w:bCs w:val="0"/>
          <w:iCs/>
          <w:kern w:val="2"/>
          <w:sz w:val="30"/>
          <w:szCs w:val="30"/>
        </w:rPr>
        <w:t>供应商须知</w:t>
      </w:r>
      <w:r w:rsidRPr="00E47400">
        <w:rPr>
          <w:rFonts w:ascii="宋体" w:hAnsi="宋体" w:hint="eastAsia"/>
          <w:bCs w:val="0"/>
          <w:iCs/>
          <w:kern w:val="2"/>
          <w:sz w:val="30"/>
          <w:szCs w:val="30"/>
        </w:rPr>
        <w:t>资料表</w:t>
      </w:r>
      <w:bookmarkEnd w:id="63"/>
      <w:bookmarkEnd w:id="64"/>
      <w:bookmarkEnd w:id="65"/>
      <w:bookmarkEnd w:id="66"/>
    </w:p>
    <w:p w14:paraId="3E79F98F" w14:textId="77777777" w:rsidR="00315EB4" w:rsidRPr="00E47400" w:rsidRDefault="00FC0752">
      <w:pPr>
        <w:spacing w:line="360" w:lineRule="auto"/>
        <w:ind w:firstLineChars="200" w:firstLine="480"/>
        <w:rPr>
          <w:rFonts w:ascii="宋体" w:hAnsi="宋体"/>
          <w:sz w:val="24"/>
        </w:rPr>
      </w:pPr>
      <w:r w:rsidRPr="00E47400">
        <w:rPr>
          <w:rFonts w:ascii="宋体" w:hAnsi="宋体" w:hint="eastAsia"/>
          <w:sz w:val="24"/>
        </w:rPr>
        <w:t>本表是关于第三章</w:t>
      </w:r>
      <w:r w:rsidR="00763CCD" w:rsidRPr="00E47400">
        <w:rPr>
          <w:rFonts w:ascii="宋体" w:hAnsi="宋体" w:hint="eastAsia"/>
          <w:sz w:val="24"/>
        </w:rPr>
        <w:t>供应商须知</w:t>
      </w:r>
      <w:r w:rsidRPr="00E47400">
        <w:rPr>
          <w:rFonts w:ascii="宋体" w:hAnsi="宋体" w:hint="eastAsia"/>
          <w:sz w:val="24"/>
        </w:rPr>
        <w:t>的具体补充和修改，如有矛盾，应以本表为准。</w:t>
      </w:r>
    </w:p>
    <w:tbl>
      <w:tblPr>
        <w:tblW w:w="87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7758"/>
      </w:tblGrid>
      <w:tr w:rsidR="00E47400" w:rsidRPr="00E47400" w14:paraId="34079354" w14:textId="77777777">
        <w:trPr>
          <w:trHeight w:val="355"/>
          <w:jc w:val="center"/>
        </w:trPr>
        <w:tc>
          <w:tcPr>
            <w:tcW w:w="1016" w:type="dxa"/>
            <w:tcBorders>
              <w:top w:val="single" w:sz="12" w:space="0" w:color="auto"/>
            </w:tcBorders>
            <w:vAlign w:val="center"/>
          </w:tcPr>
          <w:p w14:paraId="6867C939" w14:textId="77777777" w:rsidR="00315EB4" w:rsidRPr="00E47400" w:rsidRDefault="00FC0752">
            <w:pPr>
              <w:spacing w:line="360" w:lineRule="auto"/>
              <w:jc w:val="center"/>
              <w:rPr>
                <w:rFonts w:ascii="宋体" w:hAnsi="宋体"/>
                <w:b/>
                <w:sz w:val="24"/>
              </w:rPr>
            </w:pPr>
            <w:r w:rsidRPr="00E47400">
              <w:rPr>
                <w:rFonts w:ascii="宋体" w:hAnsi="宋体" w:hint="eastAsia"/>
                <w:b/>
                <w:sz w:val="24"/>
              </w:rPr>
              <w:t>条款号</w:t>
            </w:r>
          </w:p>
        </w:tc>
        <w:tc>
          <w:tcPr>
            <w:tcW w:w="7758" w:type="dxa"/>
            <w:tcBorders>
              <w:top w:val="single" w:sz="12" w:space="0" w:color="auto"/>
            </w:tcBorders>
            <w:vAlign w:val="center"/>
          </w:tcPr>
          <w:p w14:paraId="709F8D95" w14:textId="77777777" w:rsidR="00315EB4" w:rsidRPr="00E47400" w:rsidRDefault="00FC0752">
            <w:pPr>
              <w:spacing w:line="360" w:lineRule="auto"/>
              <w:jc w:val="center"/>
              <w:rPr>
                <w:rFonts w:ascii="宋体" w:hAnsi="宋体"/>
                <w:b/>
                <w:sz w:val="24"/>
              </w:rPr>
            </w:pPr>
            <w:r w:rsidRPr="00E47400">
              <w:rPr>
                <w:rFonts w:ascii="宋体" w:hAnsi="宋体" w:hint="eastAsia"/>
                <w:b/>
                <w:sz w:val="24"/>
              </w:rPr>
              <w:t>内容</w:t>
            </w:r>
          </w:p>
        </w:tc>
      </w:tr>
      <w:tr w:rsidR="00E47400" w:rsidRPr="00E47400" w14:paraId="5F7FF894" w14:textId="77777777">
        <w:trPr>
          <w:trHeight w:val="571"/>
          <w:jc w:val="center"/>
        </w:trPr>
        <w:tc>
          <w:tcPr>
            <w:tcW w:w="1016" w:type="dxa"/>
            <w:vAlign w:val="center"/>
          </w:tcPr>
          <w:p w14:paraId="21ABBD48" w14:textId="77777777" w:rsidR="00315EB4" w:rsidRPr="00E47400" w:rsidRDefault="00FC0752">
            <w:pPr>
              <w:spacing w:line="360" w:lineRule="auto"/>
              <w:jc w:val="center"/>
              <w:rPr>
                <w:rFonts w:ascii="宋体" w:hAnsi="宋体"/>
                <w:sz w:val="24"/>
              </w:rPr>
            </w:pPr>
            <w:r w:rsidRPr="00E47400">
              <w:rPr>
                <w:rFonts w:ascii="宋体" w:hAnsi="宋体"/>
                <w:sz w:val="24"/>
              </w:rPr>
              <w:t>1.1</w:t>
            </w:r>
          </w:p>
        </w:tc>
        <w:tc>
          <w:tcPr>
            <w:tcW w:w="7758" w:type="dxa"/>
            <w:vAlign w:val="center"/>
          </w:tcPr>
          <w:p w14:paraId="54893CBC" w14:textId="77777777" w:rsidR="00315EB4" w:rsidRPr="00E47400" w:rsidRDefault="00641301">
            <w:pPr>
              <w:spacing w:line="360" w:lineRule="auto"/>
              <w:rPr>
                <w:rFonts w:ascii="宋体" w:hAnsi="宋体"/>
                <w:sz w:val="24"/>
              </w:rPr>
            </w:pPr>
            <w:r w:rsidRPr="00E47400">
              <w:rPr>
                <w:rFonts w:ascii="宋体" w:hAnsi="宋体" w:hint="eastAsia"/>
                <w:sz w:val="24"/>
              </w:rPr>
              <w:t>招租人</w:t>
            </w:r>
            <w:r w:rsidR="00FC0752" w:rsidRPr="00E47400">
              <w:rPr>
                <w:rFonts w:ascii="宋体" w:hAnsi="宋体" w:hint="eastAsia"/>
                <w:sz w:val="24"/>
              </w:rPr>
              <w:t>：北京邮电大学</w:t>
            </w:r>
          </w:p>
          <w:p w14:paraId="2FEBE060" w14:textId="77777777" w:rsidR="00315EB4" w:rsidRPr="00E47400" w:rsidRDefault="00FC0752">
            <w:pPr>
              <w:spacing w:line="360" w:lineRule="auto"/>
              <w:rPr>
                <w:rFonts w:ascii="宋体" w:hAnsi="宋体"/>
                <w:sz w:val="24"/>
              </w:rPr>
            </w:pPr>
            <w:r w:rsidRPr="00E47400">
              <w:rPr>
                <w:rFonts w:ascii="宋体" w:hAnsi="宋体" w:hint="eastAsia"/>
                <w:sz w:val="24"/>
              </w:rPr>
              <w:t>地址：北京市海淀区西土城路10号</w:t>
            </w:r>
          </w:p>
          <w:p w14:paraId="070B81D2" w14:textId="0A30D722" w:rsidR="00315EB4" w:rsidRPr="00E47400" w:rsidRDefault="00FC0752" w:rsidP="00641301">
            <w:pPr>
              <w:spacing w:line="360" w:lineRule="auto"/>
              <w:rPr>
                <w:rFonts w:ascii="宋体" w:hAnsi="宋体"/>
                <w:sz w:val="24"/>
              </w:rPr>
            </w:pPr>
            <w:r w:rsidRPr="00E47400">
              <w:rPr>
                <w:rFonts w:ascii="宋体" w:hAnsi="宋体" w:hint="eastAsia"/>
                <w:sz w:val="24"/>
              </w:rPr>
              <w:t>联系方式</w:t>
            </w:r>
            <w:r w:rsidRPr="00E47400">
              <w:rPr>
                <w:rFonts w:ascii="宋体" w:hAnsi="宋体" w:cs="宋体" w:hint="eastAsia"/>
                <w:kern w:val="0"/>
                <w:sz w:val="24"/>
              </w:rPr>
              <w:t>：</w:t>
            </w:r>
            <w:r w:rsidR="00641301" w:rsidRPr="00E47400">
              <w:rPr>
                <w:rFonts w:ascii="宋体" w:hAnsi="宋体" w:cs="宋体"/>
                <w:kern w:val="0"/>
                <w:sz w:val="24"/>
              </w:rPr>
              <w:t>010-</w:t>
            </w:r>
            <w:r w:rsidR="00E63427" w:rsidRPr="00E47400">
              <w:rPr>
                <w:rFonts w:ascii="宋体" w:hAnsi="宋体" w:cs="宋体"/>
                <w:kern w:val="0"/>
                <w:sz w:val="24"/>
              </w:rPr>
              <w:t>62282268</w:t>
            </w:r>
          </w:p>
        </w:tc>
      </w:tr>
      <w:tr w:rsidR="00E47400" w:rsidRPr="00E47400" w14:paraId="6AC50205" w14:textId="77777777">
        <w:trPr>
          <w:trHeight w:val="853"/>
          <w:jc w:val="center"/>
        </w:trPr>
        <w:tc>
          <w:tcPr>
            <w:tcW w:w="1016" w:type="dxa"/>
            <w:vAlign w:val="center"/>
          </w:tcPr>
          <w:p w14:paraId="4B7034CF" w14:textId="77777777" w:rsidR="00315EB4" w:rsidRPr="00E47400" w:rsidRDefault="00FC0752">
            <w:pPr>
              <w:spacing w:line="360" w:lineRule="auto"/>
              <w:jc w:val="center"/>
              <w:rPr>
                <w:rFonts w:ascii="宋体" w:hAnsi="宋体"/>
                <w:sz w:val="24"/>
              </w:rPr>
            </w:pPr>
            <w:r w:rsidRPr="00E47400">
              <w:rPr>
                <w:rFonts w:ascii="宋体" w:hAnsi="宋体"/>
                <w:sz w:val="24"/>
              </w:rPr>
              <w:t>1．2</w:t>
            </w:r>
          </w:p>
        </w:tc>
        <w:tc>
          <w:tcPr>
            <w:tcW w:w="7758" w:type="dxa"/>
            <w:vAlign w:val="center"/>
          </w:tcPr>
          <w:p w14:paraId="2AA6CA62" w14:textId="77777777" w:rsidR="00315EB4" w:rsidRPr="00E47400" w:rsidRDefault="00FC0752">
            <w:pPr>
              <w:spacing w:line="360" w:lineRule="auto"/>
              <w:rPr>
                <w:rFonts w:ascii="宋体" w:hAnsi="宋体"/>
                <w:sz w:val="24"/>
              </w:rPr>
            </w:pPr>
            <w:r w:rsidRPr="00E47400">
              <w:rPr>
                <w:rFonts w:ascii="宋体" w:hAnsi="宋体" w:hint="eastAsia"/>
                <w:sz w:val="24"/>
              </w:rPr>
              <w:t>代理机构：</w:t>
            </w:r>
            <w:r w:rsidR="003C4D4E" w:rsidRPr="00E47400">
              <w:rPr>
                <w:rFonts w:ascii="宋体" w:hAnsi="宋体" w:hint="eastAsia"/>
                <w:sz w:val="24"/>
              </w:rPr>
              <w:t>北京明德致信咨询有限公司</w:t>
            </w:r>
          </w:p>
          <w:p w14:paraId="5BAEDBA1" w14:textId="77777777" w:rsidR="00315EB4" w:rsidRPr="00E47400" w:rsidRDefault="00FC0752">
            <w:pPr>
              <w:spacing w:line="360" w:lineRule="auto"/>
              <w:rPr>
                <w:rFonts w:ascii="宋体" w:hAnsi="宋体"/>
                <w:sz w:val="24"/>
              </w:rPr>
            </w:pPr>
            <w:r w:rsidRPr="00E47400">
              <w:rPr>
                <w:rFonts w:ascii="宋体" w:hAnsi="宋体" w:hint="eastAsia"/>
                <w:sz w:val="24"/>
              </w:rPr>
              <w:t>地址：</w:t>
            </w:r>
            <w:r w:rsidR="003C4D4E" w:rsidRPr="00E47400">
              <w:rPr>
                <w:rFonts w:ascii="宋体" w:hAnsi="宋体" w:hint="eastAsia"/>
                <w:sz w:val="24"/>
              </w:rPr>
              <w:t>北京市海淀区学院路30号科大天工大厦B座1709室</w:t>
            </w:r>
          </w:p>
          <w:p w14:paraId="5E2C9B02" w14:textId="16E3DE36" w:rsidR="00315EB4" w:rsidRPr="00E47400" w:rsidRDefault="00FC0752">
            <w:pPr>
              <w:spacing w:line="360" w:lineRule="auto"/>
              <w:rPr>
                <w:rFonts w:ascii="宋体" w:hAnsi="宋体"/>
                <w:sz w:val="24"/>
              </w:rPr>
            </w:pPr>
            <w:r w:rsidRPr="00E47400">
              <w:rPr>
                <w:rFonts w:ascii="宋体" w:hAnsi="宋体" w:hint="eastAsia"/>
                <w:sz w:val="24"/>
              </w:rPr>
              <w:t>电话：</w:t>
            </w:r>
            <w:r w:rsidR="003C4D4E" w:rsidRPr="00E47400">
              <w:rPr>
                <w:rFonts w:ascii="宋体" w:hAnsi="宋体"/>
                <w:sz w:val="24"/>
              </w:rPr>
              <w:t>010-82370045</w:t>
            </w:r>
          </w:p>
          <w:p w14:paraId="70438EAA" w14:textId="77777777" w:rsidR="00315EB4" w:rsidRPr="00E47400" w:rsidRDefault="00FC0752">
            <w:pPr>
              <w:spacing w:line="360" w:lineRule="auto"/>
              <w:rPr>
                <w:rFonts w:ascii="宋体" w:hAnsi="宋体"/>
                <w:sz w:val="24"/>
              </w:rPr>
            </w:pPr>
            <w:r w:rsidRPr="00E47400">
              <w:rPr>
                <w:rFonts w:ascii="宋体" w:hAnsi="宋体" w:hint="eastAsia"/>
                <w:sz w:val="24"/>
              </w:rPr>
              <w:t>电子邮箱：</w:t>
            </w:r>
            <w:r w:rsidR="00F917ED" w:rsidRPr="00E47400">
              <w:rPr>
                <w:rFonts w:ascii="宋体" w:hAnsi="宋体" w:hint="eastAsia"/>
                <w:sz w:val="24"/>
              </w:rPr>
              <w:t>bjmdzx@vip.163.com</w:t>
            </w:r>
          </w:p>
        </w:tc>
      </w:tr>
      <w:tr w:rsidR="00E47400" w:rsidRPr="00E47400" w14:paraId="1917BF74" w14:textId="77777777">
        <w:trPr>
          <w:trHeight w:val="506"/>
          <w:jc w:val="center"/>
        </w:trPr>
        <w:tc>
          <w:tcPr>
            <w:tcW w:w="1016" w:type="dxa"/>
            <w:vAlign w:val="center"/>
          </w:tcPr>
          <w:p w14:paraId="22EB7A2C" w14:textId="77777777" w:rsidR="00315EB4" w:rsidRPr="00E47400" w:rsidRDefault="00FC0752">
            <w:pPr>
              <w:spacing w:line="360" w:lineRule="auto"/>
              <w:jc w:val="center"/>
              <w:rPr>
                <w:rFonts w:ascii="宋体" w:hAnsi="宋体"/>
                <w:sz w:val="24"/>
              </w:rPr>
            </w:pPr>
            <w:r w:rsidRPr="00E47400">
              <w:rPr>
                <w:rFonts w:ascii="宋体" w:hAnsi="宋体"/>
                <w:sz w:val="24"/>
              </w:rPr>
              <w:t>1.3.3</w:t>
            </w:r>
          </w:p>
        </w:tc>
        <w:tc>
          <w:tcPr>
            <w:tcW w:w="7758" w:type="dxa"/>
            <w:vAlign w:val="center"/>
          </w:tcPr>
          <w:p w14:paraId="3EBAA34E" w14:textId="77777777" w:rsidR="00315EB4" w:rsidRPr="00E47400" w:rsidRDefault="00763CCD">
            <w:pPr>
              <w:spacing w:line="360" w:lineRule="auto"/>
              <w:rPr>
                <w:rFonts w:ascii="宋体" w:hAnsi="宋体"/>
                <w:sz w:val="24"/>
              </w:rPr>
            </w:pPr>
            <w:r w:rsidRPr="00E47400">
              <w:rPr>
                <w:rFonts w:ascii="宋体" w:hAnsi="宋体"/>
                <w:sz w:val="24"/>
              </w:rPr>
              <w:t>是否接受联合体</w:t>
            </w:r>
            <w:r w:rsidRPr="00E47400">
              <w:rPr>
                <w:rFonts w:ascii="宋体" w:hAnsi="宋体" w:hint="eastAsia"/>
                <w:sz w:val="24"/>
              </w:rPr>
              <w:t>响应</w:t>
            </w:r>
            <w:r w:rsidR="00FC0752" w:rsidRPr="00E47400">
              <w:rPr>
                <w:rFonts w:ascii="宋体" w:hAnsi="宋体"/>
                <w:sz w:val="24"/>
              </w:rPr>
              <w:t>：</w:t>
            </w:r>
            <w:r w:rsidR="00FC0752" w:rsidRPr="00E47400">
              <w:rPr>
                <w:rFonts w:ascii="宋体" w:hAnsi="宋体"/>
                <w:sz w:val="24"/>
                <w:u w:val="single"/>
              </w:rPr>
              <w:t>否</w:t>
            </w:r>
          </w:p>
        </w:tc>
      </w:tr>
      <w:tr w:rsidR="00E47400" w:rsidRPr="00E47400" w14:paraId="6ACAF4D0" w14:textId="77777777">
        <w:trPr>
          <w:trHeight w:val="506"/>
          <w:jc w:val="center"/>
        </w:trPr>
        <w:tc>
          <w:tcPr>
            <w:tcW w:w="1016" w:type="dxa"/>
            <w:vAlign w:val="center"/>
          </w:tcPr>
          <w:p w14:paraId="3F188FFF" w14:textId="77777777" w:rsidR="00F31F59" w:rsidRPr="00E47400" w:rsidRDefault="00F31F59">
            <w:pPr>
              <w:spacing w:line="360" w:lineRule="auto"/>
              <w:jc w:val="center"/>
              <w:rPr>
                <w:rFonts w:ascii="宋体" w:hAnsi="宋体"/>
                <w:sz w:val="24"/>
              </w:rPr>
            </w:pPr>
            <w:r w:rsidRPr="00E47400">
              <w:rPr>
                <w:rFonts w:ascii="宋体" w:hAnsi="宋体" w:hint="eastAsia"/>
                <w:sz w:val="24"/>
              </w:rPr>
              <w:t>7</w:t>
            </w:r>
            <w:r w:rsidRPr="00E47400">
              <w:rPr>
                <w:rFonts w:ascii="宋体" w:hAnsi="宋体"/>
                <w:sz w:val="24"/>
              </w:rPr>
              <w:t>.3</w:t>
            </w:r>
          </w:p>
        </w:tc>
        <w:tc>
          <w:tcPr>
            <w:tcW w:w="7758" w:type="dxa"/>
            <w:vAlign w:val="center"/>
          </w:tcPr>
          <w:p w14:paraId="2C58EEB9" w14:textId="77777777" w:rsidR="00F31F59" w:rsidRPr="00E47400" w:rsidRDefault="00F31F59">
            <w:pPr>
              <w:spacing w:line="360" w:lineRule="auto"/>
              <w:rPr>
                <w:rFonts w:ascii="宋体" w:hAnsi="宋体"/>
                <w:sz w:val="24"/>
              </w:rPr>
            </w:pPr>
            <w:r w:rsidRPr="00E47400">
              <w:rPr>
                <w:rFonts w:ascii="宋体" w:hAnsi="宋体" w:hint="eastAsia"/>
                <w:sz w:val="24"/>
              </w:rPr>
              <w:t>响应文件编制语言：中文</w:t>
            </w:r>
          </w:p>
        </w:tc>
      </w:tr>
      <w:tr w:rsidR="00E47400" w:rsidRPr="00E47400" w14:paraId="6753372C" w14:textId="77777777">
        <w:trPr>
          <w:trHeight w:val="186"/>
          <w:jc w:val="center"/>
        </w:trPr>
        <w:tc>
          <w:tcPr>
            <w:tcW w:w="1016" w:type="dxa"/>
            <w:vAlign w:val="center"/>
          </w:tcPr>
          <w:p w14:paraId="071EC5F4" w14:textId="77777777" w:rsidR="00315EB4" w:rsidRPr="00E47400" w:rsidRDefault="00FC0752" w:rsidP="003D3DD5">
            <w:pPr>
              <w:spacing w:line="360" w:lineRule="auto"/>
              <w:jc w:val="center"/>
              <w:rPr>
                <w:rFonts w:ascii="宋体" w:hAnsi="宋体"/>
                <w:sz w:val="24"/>
              </w:rPr>
            </w:pPr>
            <w:r w:rsidRPr="00E47400">
              <w:rPr>
                <w:rFonts w:ascii="宋体" w:hAnsi="宋体"/>
                <w:sz w:val="24"/>
              </w:rPr>
              <w:t>12.1</w:t>
            </w:r>
          </w:p>
        </w:tc>
        <w:tc>
          <w:tcPr>
            <w:tcW w:w="7758" w:type="dxa"/>
            <w:vAlign w:val="center"/>
          </w:tcPr>
          <w:p w14:paraId="429CD4D1" w14:textId="77777777" w:rsidR="00315EB4" w:rsidRPr="00E47400" w:rsidRDefault="00763CCD" w:rsidP="003D3DD5">
            <w:pPr>
              <w:spacing w:line="360" w:lineRule="auto"/>
              <w:rPr>
                <w:rFonts w:ascii="宋体" w:hAnsi="宋体"/>
                <w:b/>
                <w:sz w:val="24"/>
              </w:rPr>
            </w:pPr>
            <w:r w:rsidRPr="00E47400">
              <w:rPr>
                <w:rFonts w:ascii="宋体" w:hAnsi="宋体" w:hint="eastAsia"/>
                <w:b/>
                <w:sz w:val="24"/>
              </w:rPr>
              <w:t>响应保证金</w:t>
            </w:r>
            <w:r w:rsidR="00FC0752" w:rsidRPr="00E47400">
              <w:rPr>
                <w:rFonts w:ascii="宋体" w:hAnsi="宋体" w:hint="eastAsia"/>
                <w:b/>
                <w:sz w:val="24"/>
              </w:rPr>
              <w:t>：</w:t>
            </w:r>
            <w:r w:rsidR="003D53CC" w:rsidRPr="00E47400">
              <w:rPr>
                <w:rFonts w:ascii="宋体" w:hAnsi="宋体" w:hint="eastAsia"/>
                <w:b/>
                <w:sz w:val="24"/>
              </w:rPr>
              <w:t>叁</w:t>
            </w:r>
            <w:r w:rsidR="00A75B9B" w:rsidRPr="00E47400">
              <w:rPr>
                <w:rFonts w:ascii="宋体" w:hAnsi="宋体" w:hint="eastAsia"/>
                <w:b/>
                <w:sz w:val="24"/>
              </w:rPr>
              <w:t>仟元/包</w:t>
            </w:r>
          </w:p>
          <w:p w14:paraId="159D3217" w14:textId="77777777" w:rsidR="00315EB4" w:rsidRPr="00E47400" w:rsidRDefault="00FC0752" w:rsidP="003D3DD5">
            <w:pPr>
              <w:spacing w:line="360" w:lineRule="auto"/>
              <w:rPr>
                <w:rFonts w:ascii="宋体" w:hAnsi="宋体"/>
                <w:b/>
                <w:sz w:val="24"/>
              </w:rPr>
            </w:pPr>
            <w:r w:rsidRPr="00E47400">
              <w:rPr>
                <w:rFonts w:ascii="宋体" w:hAnsi="宋体" w:hint="eastAsia"/>
                <w:b/>
                <w:sz w:val="24"/>
              </w:rPr>
              <w:t>递交截止时间：同</w:t>
            </w:r>
            <w:r w:rsidR="00763CCD" w:rsidRPr="00E47400">
              <w:rPr>
                <w:rFonts w:ascii="宋体" w:hAnsi="宋体" w:hint="eastAsia"/>
                <w:b/>
                <w:sz w:val="24"/>
              </w:rPr>
              <w:t>响应</w:t>
            </w:r>
            <w:r w:rsidRPr="00E47400">
              <w:rPr>
                <w:rFonts w:ascii="宋体" w:hAnsi="宋体" w:hint="eastAsia"/>
                <w:b/>
                <w:sz w:val="24"/>
              </w:rPr>
              <w:t>截止时间。</w:t>
            </w:r>
          </w:p>
          <w:p w14:paraId="4A975FDE" w14:textId="4535F71B" w:rsidR="00315EB4" w:rsidRPr="00E47400" w:rsidRDefault="00FC0752" w:rsidP="003D3DD5">
            <w:pPr>
              <w:spacing w:line="360" w:lineRule="auto"/>
              <w:rPr>
                <w:rFonts w:ascii="宋体" w:hAnsi="宋体"/>
                <w:sz w:val="24"/>
              </w:rPr>
            </w:pPr>
            <w:r w:rsidRPr="00E47400">
              <w:rPr>
                <w:rFonts w:ascii="宋体" w:hAnsi="宋体"/>
                <w:sz w:val="24"/>
              </w:rPr>
              <w:t>交纳</w:t>
            </w:r>
            <w:r w:rsidR="00763CCD" w:rsidRPr="00E47400">
              <w:rPr>
                <w:rFonts w:ascii="宋体" w:hAnsi="宋体"/>
                <w:sz w:val="24"/>
              </w:rPr>
              <w:t>响应保证金</w:t>
            </w:r>
            <w:r w:rsidRPr="00E47400">
              <w:rPr>
                <w:rFonts w:ascii="宋体" w:hAnsi="宋体"/>
                <w:sz w:val="24"/>
              </w:rPr>
              <w:t>形式：电汇</w:t>
            </w:r>
            <w:r w:rsidRPr="00E47400">
              <w:rPr>
                <w:rFonts w:ascii="宋体" w:hAnsi="宋体" w:hint="eastAsia"/>
                <w:sz w:val="24"/>
              </w:rPr>
              <w:t>、</w:t>
            </w:r>
            <w:r w:rsidRPr="00E47400">
              <w:rPr>
                <w:rFonts w:ascii="宋体" w:hAnsi="宋体"/>
                <w:sz w:val="24"/>
              </w:rPr>
              <w:t>支票、保函等非现金形式</w:t>
            </w:r>
            <w:r w:rsidR="00A75B9B" w:rsidRPr="00E47400">
              <w:rPr>
                <w:rFonts w:ascii="宋体" w:hAnsi="宋体" w:hint="eastAsia"/>
                <w:sz w:val="24"/>
              </w:rPr>
              <w:t>。</w:t>
            </w:r>
            <w:r w:rsidR="00A75B9B" w:rsidRPr="00E47400">
              <w:rPr>
                <w:rFonts w:ascii="宋体" w:hAnsi="宋体" w:hint="eastAsia"/>
                <w:b/>
                <w:bCs/>
                <w:sz w:val="24"/>
              </w:rPr>
              <w:t>为减少收取</w:t>
            </w:r>
            <w:r w:rsidR="00A75B9B" w:rsidRPr="00E47400">
              <w:rPr>
                <w:rFonts w:ascii="宋体" w:hAnsi="宋体"/>
                <w:b/>
                <w:bCs/>
                <w:sz w:val="24"/>
              </w:rPr>
              <w:t>/退还保证金的手续，建议采用电汇</w:t>
            </w:r>
            <w:r w:rsidR="00A75B9B" w:rsidRPr="00E47400">
              <w:rPr>
                <w:rFonts w:ascii="宋体" w:hAnsi="宋体" w:hint="eastAsia"/>
                <w:b/>
                <w:bCs/>
                <w:sz w:val="24"/>
              </w:rPr>
              <w:t>或网银转账方式缴纳保证金。</w:t>
            </w:r>
          </w:p>
          <w:p w14:paraId="2C459460" w14:textId="77777777" w:rsidR="00315EB4" w:rsidRPr="00E47400" w:rsidRDefault="00FC0752" w:rsidP="003D3DD5">
            <w:pPr>
              <w:spacing w:line="360" w:lineRule="auto"/>
              <w:rPr>
                <w:rFonts w:ascii="宋体" w:hAnsi="宋体"/>
                <w:b/>
                <w:sz w:val="24"/>
                <w:szCs w:val="21"/>
              </w:rPr>
            </w:pPr>
            <w:r w:rsidRPr="00E47400">
              <w:rPr>
                <w:rFonts w:ascii="宋体" w:hAnsi="宋体" w:hint="eastAsia"/>
                <w:b/>
                <w:sz w:val="24"/>
                <w:szCs w:val="21"/>
              </w:rPr>
              <w:t>账户名称：</w:t>
            </w:r>
            <w:r w:rsidR="003C4D4E" w:rsidRPr="00E47400">
              <w:rPr>
                <w:rFonts w:ascii="宋体" w:hAnsi="宋体" w:hint="eastAsia"/>
                <w:b/>
                <w:sz w:val="24"/>
                <w:szCs w:val="21"/>
              </w:rPr>
              <w:t>北京明德致信咨询有限公司</w:t>
            </w:r>
          </w:p>
          <w:p w14:paraId="045A00B8" w14:textId="77777777" w:rsidR="00763CCD" w:rsidRPr="00E47400" w:rsidRDefault="00763CCD" w:rsidP="00763CCD">
            <w:pPr>
              <w:spacing w:line="360" w:lineRule="auto"/>
              <w:rPr>
                <w:rFonts w:ascii="宋体" w:hAnsi="宋体"/>
                <w:b/>
                <w:sz w:val="24"/>
                <w:szCs w:val="21"/>
              </w:rPr>
            </w:pPr>
            <w:r w:rsidRPr="00E47400">
              <w:rPr>
                <w:rFonts w:ascii="宋体" w:hAnsi="宋体" w:hint="eastAsia"/>
                <w:b/>
                <w:sz w:val="24"/>
                <w:szCs w:val="21"/>
              </w:rPr>
              <w:t>开户行：中国工商银行股份有限公司北京东升路支行</w:t>
            </w:r>
          </w:p>
          <w:p w14:paraId="0BDA3E28" w14:textId="77777777" w:rsidR="00315EB4" w:rsidRPr="00E47400" w:rsidRDefault="00763CCD" w:rsidP="00763CCD">
            <w:pPr>
              <w:spacing w:line="360" w:lineRule="auto"/>
              <w:rPr>
                <w:rFonts w:ascii="宋体" w:hAnsi="宋体"/>
                <w:b/>
                <w:sz w:val="24"/>
                <w:szCs w:val="21"/>
              </w:rPr>
            </w:pPr>
            <w:r w:rsidRPr="00E47400">
              <w:rPr>
                <w:rFonts w:ascii="宋体" w:hAnsi="宋体" w:hint="eastAsia"/>
                <w:b/>
                <w:sz w:val="24"/>
                <w:szCs w:val="21"/>
              </w:rPr>
              <w:t>账号：0200 0062 1920 0492 968</w:t>
            </w:r>
          </w:p>
          <w:p w14:paraId="4E8F378F" w14:textId="0ADF3225" w:rsidR="00315EB4" w:rsidRPr="00E47400" w:rsidRDefault="00641301" w:rsidP="00763CCD">
            <w:pPr>
              <w:pStyle w:val="TOC2"/>
              <w:spacing w:before="0" w:line="360" w:lineRule="auto"/>
              <w:rPr>
                <w:b/>
                <w:i w:val="0"/>
                <w:iCs/>
                <w:color w:val="auto"/>
              </w:rPr>
            </w:pPr>
            <w:r w:rsidRPr="00E47400">
              <w:rPr>
                <w:rFonts w:hint="eastAsia"/>
                <w:b/>
                <w:i w:val="0"/>
                <w:iCs/>
                <w:color w:val="auto"/>
              </w:rPr>
              <w:t>注：供应商</w:t>
            </w:r>
            <w:r w:rsidR="00FC0752" w:rsidRPr="00E47400">
              <w:rPr>
                <w:rFonts w:hint="eastAsia"/>
                <w:b/>
                <w:i w:val="0"/>
                <w:iCs/>
                <w:color w:val="auto"/>
              </w:rPr>
              <w:t>汇款</w:t>
            </w:r>
            <w:r w:rsidRPr="00E47400">
              <w:rPr>
                <w:rFonts w:hint="eastAsia"/>
                <w:b/>
                <w:i w:val="0"/>
                <w:iCs/>
                <w:color w:val="auto"/>
              </w:rPr>
              <w:t>，</w:t>
            </w:r>
            <w:r w:rsidR="00FC0752" w:rsidRPr="00E47400">
              <w:rPr>
                <w:rFonts w:hint="eastAsia"/>
                <w:b/>
                <w:i w:val="0"/>
                <w:iCs/>
                <w:color w:val="auto"/>
              </w:rPr>
              <w:t>无论保证金还是标书款</w:t>
            </w:r>
            <w:r w:rsidRPr="00E47400">
              <w:rPr>
                <w:rFonts w:hint="eastAsia"/>
                <w:b/>
                <w:i w:val="0"/>
                <w:iCs/>
                <w:color w:val="auto"/>
              </w:rPr>
              <w:t>，请</w:t>
            </w:r>
            <w:r w:rsidR="00FC0752" w:rsidRPr="00E47400">
              <w:rPr>
                <w:rFonts w:hint="eastAsia"/>
                <w:b/>
                <w:i w:val="0"/>
                <w:iCs/>
                <w:color w:val="auto"/>
              </w:rPr>
              <w:t>务必注明“</w:t>
            </w:r>
            <w:r w:rsidR="00294197" w:rsidRPr="00E47400">
              <w:rPr>
                <w:rFonts w:hint="eastAsia"/>
                <w:b/>
                <w:i w:val="0"/>
                <w:iCs/>
                <w:color w:val="auto"/>
              </w:rPr>
              <w:t>项目编号</w:t>
            </w:r>
            <w:r w:rsidR="00FC0752" w:rsidRPr="00E47400">
              <w:rPr>
                <w:rFonts w:hint="eastAsia"/>
                <w:b/>
                <w:i w:val="0"/>
                <w:iCs/>
                <w:color w:val="auto"/>
              </w:rPr>
              <w:t>+</w:t>
            </w:r>
            <w:r w:rsidR="00763CCD" w:rsidRPr="00E47400">
              <w:rPr>
                <w:rFonts w:hint="eastAsia"/>
                <w:b/>
                <w:i w:val="0"/>
                <w:iCs/>
                <w:color w:val="auto"/>
              </w:rPr>
              <w:t>包号+</w:t>
            </w:r>
            <w:r w:rsidR="00FC0752" w:rsidRPr="00E47400">
              <w:rPr>
                <w:rFonts w:hint="eastAsia"/>
                <w:b/>
                <w:i w:val="0"/>
                <w:iCs/>
                <w:color w:val="auto"/>
              </w:rPr>
              <w:t>用途”，以便财务查账及汇总。</w:t>
            </w:r>
          </w:p>
        </w:tc>
      </w:tr>
      <w:tr w:rsidR="00E47400" w:rsidRPr="00E47400" w14:paraId="606E533D" w14:textId="77777777">
        <w:trPr>
          <w:trHeight w:val="186"/>
          <w:jc w:val="center"/>
        </w:trPr>
        <w:tc>
          <w:tcPr>
            <w:tcW w:w="1016" w:type="dxa"/>
            <w:vAlign w:val="center"/>
          </w:tcPr>
          <w:p w14:paraId="7E788519" w14:textId="77777777" w:rsidR="00315EB4" w:rsidRPr="00E47400" w:rsidRDefault="00FC0752">
            <w:pPr>
              <w:spacing w:line="360" w:lineRule="auto"/>
              <w:jc w:val="center"/>
              <w:rPr>
                <w:rFonts w:ascii="宋体" w:hAnsi="宋体"/>
                <w:sz w:val="24"/>
              </w:rPr>
            </w:pPr>
            <w:r w:rsidRPr="00E47400">
              <w:rPr>
                <w:rFonts w:ascii="宋体" w:hAnsi="宋体" w:hint="eastAsia"/>
                <w:sz w:val="24"/>
              </w:rPr>
              <w:t>1</w:t>
            </w:r>
            <w:r w:rsidRPr="00E47400">
              <w:rPr>
                <w:rFonts w:ascii="宋体" w:hAnsi="宋体"/>
                <w:sz w:val="24"/>
              </w:rPr>
              <w:t>2.6</w:t>
            </w:r>
          </w:p>
        </w:tc>
        <w:tc>
          <w:tcPr>
            <w:tcW w:w="7758" w:type="dxa"/>
            <w:vAlign w:val="center"/>
          </w:tcPr>
          <w:p w14:paraId="7097026C" w14:textId="77777777" w:rsidR="00315EB4" w:rsidRPr="00E47400" w:rsidRDefault="00641301">
            <w:pPr>
              <w:spacing w:line="360" w:lineRule="auto"/>
              <w:jc w:val="left"/>
              <w:rPr>
                <w:rFonts w:ascii="宋体" w:hAnsi="宋体"/>
                <w:b/>
                <w:bCs/>
                <w:sz w:val="24"/>
              </w:rPr>
            </w:pPr>
            <w:r w:rsidRPr="00E47400">
              <w:rPr>
                <w:rFonts w:ascii="宋体" w:hAnsi="宋体" w:hint="eastAsia"/>
                <w:b/>
                <w:bCs/>
                <w:sz w:val="24"/>
              </w:rPr>
              <w:t>成交</w:t>
            </w:r>
            <w:r w:rsidR="00FC0752" w:rsidRPr="00E47400">
              <w:rPr>
                <w:rFonts w:ascii="宋体" w:hAnsi="宋体" w:hint="eastAsia"/>
                <w:b/>
                <w:bCs/>
                <w:sz w:val="24"/>
              </w:rPr>
              <w:t>人的保证金退还：</w:t>
            </w:r>
          </w:p>
          <w:p w14:paraId="6C44CA44" w14:textId="77777777" w:rsidR="00315EB4" w:rsidRPr="00E47400" w:rsidRDefault="00FC0752">
            <w:pPr>
              <w:spacing w:line="360" w:lineRule="auto"/>
              <w:jc w:val="left"/>
              <w:rPr>
                <w:rFonts w:ascii="宋体" w:hAnsi="宋体"/>
                <w:sz w:val="24"/>
              </w:rPr>
            </w:pPr>
            <w:r w:rsidRPr="00E47400">
              <w:rPr>
                <w:rFonts w:ascii="宋体" w:hAnsi="宋体" w:hint="eastAsia"/>
                <w:sz w:val="24"/>
              </w:rPr>
              <w:t>合同签订后</w:t>
            </w:r>
            <w:r w:rsidRPr="00E47400">
              <w:rPr>
                <w:rFonts w:ascii="宋体" w:hAnsi="宋体"/>
                <w:sz w:val="24"/>
              </w:rPr>
              <w:t>2个工作日内，请将合同扫描件发送到</w:t>
            </w:r>
            <w:r w:rsidR="00F917ED" w:rsidRPr="00E47400">
              <w:rPr>
                <w:rFonts w:ascii="宋体" w:hAnsi="宋体"/>
                <w:sz w:val="24"/>
              </w:rPr>
              <w:t>bjmdzx@vip.163.com</w:t>
            </w:r>
            <w:r w:rsidRPr="00E47400">
              <w:rPr>
                <w:rFonts w:ascii="宋体" w:hAnsi="宋体"/>
                <w:sz w:val="24"/>
              </w:rPr>
              <w:t>邮箱办理相关备案及保证金退还手续，保证金将在合同签订的5个工作日内退回来款账户。</w:t>
            </w:r>
          </w:p>
          <w:p w14:paraId="2610753C" w14:textId="7B71AE11" w:rsidR="00315EB4" w:rsidRPr="00E47400" w:rsidRDefault="00FC0752">
            <w:pPr>
              <w:spacing w:line="360" w:lineRule="auto"/>
              <w:rPr>
                <w:rFonts w:ascii="宋体" w:hAnsi="宋体"/>
                <w:b/>
                <w:sz w:val="24"/>
              </w:rPr>
            </w:pPr>
            <w:r w:rsidRPr="00E47400">
              <w:rPr>
                <w:rFonts w:ascii="宋体" w:hAnsi="宋体" w:hint="eastAsia"/>
                <w:b/>
                <w:bCs/>
                <w:sz w:val="24"/>
                <w:u w:val="single"/>
              </w:rPr>
              <w:t>邮件标题格式：</w:t>
            </w:r>
            <w:r w:rsidRPr="00E47400">
              <w:rPr>
                <w:rFonts w:ascii="宋体" w:hAnsi="宋体" w:hint="eastAsia"/>
                <w:sz w:val="24"/>
              </w:rPr>
              <w:t>项目编号+退还</w:t>
            </w:r>
            <w:r w:rsidR="00763CCD" w:rsidRPr="00E47400">
              <w:rPr>
                <w:rFonts w:ascii="宋体" w:hAnsi="宋体" w:hint="eastAsia"/>
                <w:sz w:val="24"/>
              </w:rPr>
              <w:t>响应保证金</w:t>
            </w:r>
            <w:r w:rsidRPr="00E47400">
              <w:rPr>
                <w:rFonts w:ascii="宋体" w:hAnsi="宋体" w:hint="eastAsia"/>
                <w:sz w:val="24"/>
              </w:rPr>
              <w:t>+供应商名称+已签订合同。内附：（1）</w:t>
            </w:r>
            <w:r w:rsidR="00644C7E" w:rsidRPr="00E47400">
              <w:rPr>
                <w:rFonts w:ascii="宋体" w:hAnsi="宋体" w:hint="eastAsia"/>
                <w:sz w:val="24"/>
              </w:rPr>
              <w:t>合同</w:t>
            </w:r>
            <w:r w:rsidRPr="00E47400">
              <w:rPr>
                <w:rFonts w:ascii="宋体" w:hAnsi="宋体" w:hint="eastAsia"/>
                <w:sz w:val="24"/>
              </w:rPr>
              <w:t>扫描件；（</w:t>
            </w:r>
            <w:r w:rsidRPr="00E47400">
              <w:rPr>
                <w:rFonts w:ascii="宋体" w:hAnsi="宋体"/>
                <w:sz w:val="24"/>
              </w:rPr>
              <w:t>2</w:t>
            </w:r>
            <w:r w:rsidRPr="00E47400">
              <w:rPr>
                <w:rFonts w:ascii="宋体" w:hAnsi="宋体" w:hint="eastAsia"/>
                <w:sz w:val="24"/>
              </w:rPr>
              <w:t>）</w:t>
            </w:r>
            <w:r w:rsidRPr="00E47400">
              <w:rPr>
                <w:rFonts w:ascii="宋体" w:hAnsi="宋体"/>
                <w:sz w:val="24"/>
              </w:rPr>
              <w:t>项目编号</w:t>
            </w:r>
            <w:r w:rsidRPr="00E47400">
              <w:rPr>
                <w:rFonts w:ascii="宋体" w:hAnsi="宋体" w:hint="eastAsia"/>
                <w:sz w:val="24"/>
              </w:rPr>
              <w:t>；（</w:t>
            </w:r>
            <w:r w:rsidRPr="00E47400">
              <w:rPr>
                <w:rFonts w:ascii="宋体" w:hAnsi="宋体"/>
                <w:sz w:val="24"/>
              </w:rPr>
              <w:t>3</w:t>
            </w:r>
            <w:r w:rsidRPr="00E47400">
              <w:rPr>
                <w:rFonts w:ascii="宋体" w:hAnsi="宋体" w:hint="eastAsia"/>
                <w:sz w:val="24"/>
              </w:rPr>
              <w:t>）</w:t>
            </w:r>
            <w:r w:rsidR="00641301" w:rsidRPr="00E47400">
              <w:rPr>
                <w:rFonts w:ascii="宋体" w:hAnsi="宋体" w:hint="eastAsia"/>
                <w:sz w:val="24"/>
              </w:rPr>
              <w:t>成交</w:t>
            </w:r>
            <w:r w:rsidRPr="00E47400">
              <w:rPr>
                <w:rFonts w:ascii="宋体" w:hAnsi="宋体"/>
                <w:sz w:val="24"/>
              </w:rPr>
              <w:t>供应商名称</w:t>
            </w:r>
            <w:r w:rsidRPr="00E47400">
              <w:rPr>
                <w:rFonts w:ascii="宋体" w:hAnsi="宋体" w:hint="eastAsia"/>
                <w:sz w:val="24"/>
              </w:rPr>
              <w:t>；（</w:t>
            </w:r>
            <w:r w:rsidRPr="00E47400">
              <w:rPr>
                <w:rFonts w:ascii="宋体" w:hAnsi="宋体"/>
                <w:sz w:val="24"/>
              </w:rPr>
              <w:t>4</w:t>
            </w:r>
            <w:r w:rsidRPr="00E47400">
              <w:rPr>
                <w:rFonts w:ascii="宋体" w:hAnsi="宋体" w:hint="eastAsia"/>
                <w:sz w:val="24"/>
              </w:rPr>
              <w:t>）</w:t>
            </w:r>
            <w:r w:rsidR="00644C7E" w:rsidRPr="00E47400">
              <w:rPr>
                <w:rFonts w:ascii="宋体" w:hAnsi="宋体"/>
                <w:sz w:val="24"/>
              </w:rPr>
              <w:t>合同</w:t>
            </w:r>
            <w:r w:rsidRPr="00E47400">
              <w:rPr>
                <w:rFonts w:ascii="宋体" w:hAnsi="宋体"/>
                <w:sz w:val="24"/>
              </w:rPr>
              <w:t>签订日期</w:t>
            </w:r>
            <w:r w:rsidRPr="00E47400">
              <w:rPr>
                <w:rFonts w:ascii="宋体" w:hAnsi="宋体" w:hint="eastAsia"/>
                <w:sz w:val="24"/>
              </w:rPr>
              <w:t>。</w:t>
            </w:r>
          </w:p>
        </w:tc>
      </w:tr>
      <w:tr w:rsidR="00E47400" w:rsidRPr="00E47400" w14:paraId="3276C030" w14:textId="77777777">
        <w:trPr>
          <w:trHeight w:val="182"/>
          <w:jc w:val="center"/>
        </w:trPr>
        <w:tc>
          <w:tcPr>
            <w:tcW w:w="1016" w:type="dxa"/>
            <w:vAlign w:val="center"/>
          </w:tcPr>
          <w:p w14:paraId="037C4034" w14:textId="77777777" w:rsidR="00315EB4" w:rsidRPr="00E47400" w:rsidRDefault="00FC0752">
            <w:pPr>
              <w:spacing w:line="360" w:lineRule="auto"/>
              <w:jc w:val="center"/>
              <w:rPr>
                <w:rFonts w:ascii="宋体" w:hAnsi="宋体"/>
                <w:sz w:val="24"/>
              </w:rPr>
            </w:pPr>
            <w:r w:rsidRPr="00E47400">
              <w:rPr>
                <w:rFonts w:ascii="宋体" w:hAnsi="宋体"/>
                <w:sz w:val="24"/>
              </w:rPr>
              <w:lastRenderedPageBreak/>
              <w:t>13.1</w:t>
            </w:r>
          </w:p>
        </w:tc>
        <w:tc>
          <w:tcPr>
            <w:tcW w:w="7758" w:type="dxa"/>
            <w:vAlign w:val="center"/>
          </w:tcPr>
          <w:p w14:paraId="50B7B3BA" w14:textId="77777777" w:rsidR="00315EB4" w:rsidRPr="00E47400" w:rsidRDefault="00641301">
            <w:pPr>
              <w:spacing w:line="360" w:lineRule="auto"/>
              <w:ind w:left="1592" w:hanging="1592"/>
              <w:rPr>
                <w:rFonts w:ascii="宋体" w:hAnsi="宋体"/>
                <w:sz w:val="24"/>
              </w:rPr>
            </w:pPr>
            <w:r w:rsidRPr="00E47400">
              <w:rPr>
                <w:rFonts w:ascii="宋体" w:hAnsi="宋体" w:hint="eastAsia"/>
                <w:sz w:val="24"/>
              </w:rPr>
              <w:t>响应</w:t>
            </w:r>
            <w:r w:rsidR="00FC0752" w:rsidRPr="00E47400">
              <w:rPr>
                <w:rFonts w:ascii="宋体" w:hAnsi="宋体" w:hint="eastAsia"/>
                <w:sz w:val="24"/>
              </w:rPr>
              <w:t>有效期：</w:t>
            </w:r>
            <w:r w:rsidR="00FC0752" w:rsidRPr="00E47400">
              <w:rPr>
                <w:rFonts w:ascii="宋体" w:hAnsi="宋体"/>
                <w:sz w:val="24"/>
              </w:rPr>
              <w:t>90天</w:t>
            </w:r>
          </w:p>
        </w:tc>
      </w:tr>
      <w:tr w:rsidR="00E47400" w:rsidRPr="00E47400" w14:paraId="4AABA674" w14:textId="77777777">
        <w:trPr>
          <w:trHeight w:val="167"/>
          <w:jc w:val="center"/>
        </w:trPr>
        <w:tc>
          <w:tcPr>
            <w:tcW w:w="1016" w:type="dxa"/>
            <w:vAlign w:val="center"/>
          </w:tcPr>
          <w:p w14:paraId="10B7AE35" w14:textId="77777777" w:rsidR="00315EB4" w:rsidRPr="00E47400" w:rsidRDefault="00FC0752">
            <w:pPr>
              <w:spacing w:line="360" w:lineRule="auto"/>
              <w:jc w:val="center"/>
              <w:rPr>
                <w:rFonts w:ascii="宋体" w:hAnsi="宋体"/>
                <w:sz w:val="24"/>
              </w:rPr>
            </w:pPr>
            <w:r w:rsidRPr="00E47400">
              <w:rPr>
                <w:rFonts w:ascii="宋体" w:hAnsi="宋体"/>
                <w:sz w:val="24"/>
              </w:rPr>
              <w:t>14.1</w:t>
            </w:r>
          </w:p>
        </w:tc>
        <w:tc>
          <w:tcPr>
            <w:tcW w:w="7758" w:type="dxa"/>
            <w:vAlign w:val="center"/>
          </w:tcPr>
          <w:p w14:paraId="71A2E6A4" w14:textId="48CE710D" w:rsidR="00315EB4" w:rsidRPr="00E47400" w:rsidRDefault="00641301">
            <w:pPr>
              <w:spacing w:line="360" w:lineRule="auto"/>
              <w:rPr>
                <w:rFonts w:ascii="宋体" w:hAnsi="宋体"/>
                <w:b/>
                <w:sz w:val="24"/>
              </w:rPr>
            </w:pPr>
            <w:r w:rsidRPr="00E47400">
              <w:rPr>
                <w:rFonts w:ascii="宋体" w:hAnsi="宋体" w:hint="eastAsia"/>
                <w:sz w:val="24"/>
              </w:rPr>
              <w:t>响应文件</w:t>
            </w:r>
            <w:r w:rsidR="00FC0752" w:rsidRPr="00E47400">
              <w:rPr>
                <w:rFonts w:ascii="宋体" w:hAnsi="宋体" w:hint="eastAsia"/>
                <w:sz w:val="24"/>
              </w:rPr>
              <w:t>：</w:t>
            </w:r>
            <w:r w:rsidR="00FC0752" w:rsidRPr="00E47400">
              <w:rPr>
                <w:rFonts w:ascii="宋体" w:hAnsi="宋体" w:hint="eastAsia"/>
                <w:b/>
                <w:sz w:val="24"/>
              </w:rPr>
              <w:t>正本：</w:t>
            </w:r>
            <w:r w:rsidR="00FC0752" w:rsidRPr="00E47400">
              <w:rPr>
                <w:rFonts w:ascii="宋体" w:hAnsi="宋体"/>
                <w:b/>
                <w:sz w:val="24"/>
              </w:rPr>
              <w:t>1份；副本：</w:t>
            </w:r>
            <w:r w:rsidR="00A80573" w:rsidRPr="00E47400">
              <w:rPr>
                <w:rFonts w:ascii="宋体" w:hAnsi="宋体"/>
                <w:b/>
                <w:sz w:val="24"/>
              </w:rPr>
              <w:t>7</w:t>
            </w:r>
            <w:r w:rsidR="00FC0752" w:rsidRPr="00E47400">
              <w:rPr>
                <w:rFonts w:ascii="宋体" w:hAnsi="宋体"/>
                <w:b/>
                <w:sz w:val="24"/>
              </w:rPr>
              <w:t>份；电子版：2份。</w:t>
            </w:r>
          </w:p>
          <w:p w14:paraId="1177150C" w14:textId="77777777" w:rsidR="00641301" w:rsidRPr="00E47400" w:rsidRDefault="00641301" w:rsidP="00641301">
            <w:pPr>
              <w:pStyle w:val="af1"/>
              <w:tabs>
                <w:tab w:val="left" w:pos="2240"/>
              </w:tabs>
              <w:spacing w:line="360" w:lineRule="auto"/>
              <w:rPr>
                <w:rFonts w:hAnsi="宋体"/>
                <w:sz w:val="24"/>
                <w:szCs w:val="24"/>
              </w:rPr>
            </w:pPr>
            <w:r w:rsidRPr="00E47400">
              <w:rPr>
                <w:rFonts w:hAnsi="宋体" w:hint="eastAsia"/>
                <w:sz w:val="24"/>
                <w:szCs w:val="24"/>
              </w:rPr>
              <w:t>电子版</w:t>
            </w:r>
            <w:r w:rsidR="00F31F59" w:rsidRPr="00E47400">
              <w:rPr>
                <w:rFonts w:hAnsi="宋体" w:hint="eastAsia"/>
                <w:sz w:val="24"/>
                <w:szCs w:val="24"/>
              </w:rPr>
              <w:t>以U盘形式提交，</w:t>
            </w:r>
            <w:r w:rsidRPr="00E47400">
              <w:rPr>
                <w:rFonts w:hAnsi="宋体" w:hint="eastAsia"/>
                <w:sz w:val="24"/>
                <w:szCs w:val="24"/>
              </w:rPr>
              <w:t>应包括如下文档内容：</w:t>
            </w:r>
          </w:p>
          <w:p w14:paraId="206F1D64" w14:textId="77777777" w:rsidR="00641301" w:rsidRPr="00E47400" w:rsidRDefault="00641301" w:rsidP="00641301">
            <w:pPr>
              <w:pStyle w:val="af1"/>
              <w:tabs>
                <w:tab w:val="left" w:pos="2240"/>
              </w:tabs>
              <w:spacing w:line="360" w:lineRule="auto"/>
              <w:rPr>
                <w:rFonts w:hAnsi="宋体"/>
                <w:sz w:val="24"/>
                <w:szCs w:val="24"/>
              </w:rPr>
            </w:pPr>
            <w:r w:rsidRPr="00E47400">
              <w:rPr>
                <w:rFonts w:hAnsi="宋体" w:hint="eastAsia"/>
                <w:sz w:val="24"/>
                <w:szCs w:val="24"/>
              </w:rPr>
              <w:t>（1）</w:t>
            </w:r>
            <w:r w:rsidRPr="00E47400">
              <w:rPr>
                <w:rFonts w:hAnsi="宋体" w:hint="eastAsia"/>
                <w:sz w:val="24"/>
              </w:rPr>
              <w:t>响应</w:t>
            </w:r>
            <w:r w:rsidRPr="00E47400">
              <w:rPr>
                <w:rFonts w:hAnsi="宋体" w:hint="eastAsia"/>
                <w:sz w:val="24"/>
                <w:szCs w:val="24"/>
              </w:rPr>
              <w:t>文件PDF格式文件，应包含正本所有内容的清晰扫描件（含签字盖章）；</w:t>
            </w:r>
          </w:p>
          <w:p w14:paraId="61C7495C" w14:textId="77777777" w:rsidR="00641301" w:rsidRPr="00E47400" w:rsidRDefault="00641301" w:rsidP="00CF1839">
            <w:pPr>
              <w:pStyle w:val="af1"/>
              <w:tabs>
                <w:tab w:val="left" w:pos="2240"/>
              </w:tabs>
              <w:spacing w:line="360" w:lineRule="auto"/>
              <w:rPr>
                <w:rFonts w:hAnsi="宋体"/>
                <w:sz w:val="24"/>
                <w:szCs w:val="24"/>
              </w:rPr>
            </w:pPr>
            <w:r w:rsidRPr="00E47400">
              <w:rPr>
                <w:rFonts w:hAnsi="宋体" w:hint="eastAsia"/>
                <w:sz w:val="24"/>
                <w:szCs w:val="24"/>
              </w:rPr>
              <w:t>（2）</w:t>
            </w:r>
            <w:r w:rsidRPr="00E47400">
              <w:rPr>
                <w:rFonts w:hAnsi="宋体" w:hint="eastAsia"/>
                <w:sz w:val="24"/>
              </w:rPr>
              <w:t>响应</w:t>
            </w:r>
            <w:r w:rsidRPr="00E47400">
              <w:rPr>
                <w:rFonts w:hAnsi="宋体" w:hint="eastAsia"/>
                <w:sz w:val="24"/>
                <w:szCs w:val="24"/>
              </w:rPr>
              <w:t>文件word格式可编辑版本；</w:t>
            </w:r>
          </w:p>
          <w:p w14:paraId="5CE694D8" w14:textId="749D7C0F" w:rsidR="00CF1839" w:rsidRPr="00E47400" w:rsidRDefault="00CF1839" w:rsidP="00CF1839">
            <w:pPr>
              <w:autoSpaceDE w:val="0"/>
              <w:autoSpaceDN w:val="0"/>
              <w:adjustRightInd w:val="0"/>
              <w:spacing w:line="360" w:lineRule="auto"/>
              <w:jc w:val="left"/>
              <w:rPr>
                <w:rFonts w:ascii="宋体" w:hAnsi="宋体"/>
                <w:b/>
                <w:bCs/>
                <w:sz w:val="24"/>
              </w:rPr>
            </w:pPr>
            <w:r w:rsidRPr="00E47400">
              <w:rPr>
                <w:rFonts w:ascii="宋体" w:hAnsi="宋体" w:cs="宋体" w:hint="eastAsia"/>
                <w:b/>
                <w:bCs/>
                <w:kern w:val="0"/>
                <w:sz w:val="24"/>
              </w:rPr>
              <w:t>若供应商对本项目的多个包同时进行响应，则响应文件需按包分别编制和包装。</w:t>
            </w:r>
          </w:p>
          <w:p w14:paraId="35564BEE" w14:textId="77777777" w:rsidR="00315EB4" w:rsidRPr="00E47400" w:rsidRDefault="00641301" w:rsidP="00CF1839">
            <w:pPr>
              <w:spacing w:line="360" w:lineRule="auto"/>
              <w:rPr>
                <w:rFonts w:ascii="宋体" w:hAnsi="宋体"/>
                <w:sz w:val="24"/>
              </w:rPr>
            </w:pPr>
            <w:r w:rsidRPr="00E47400">
              <w:rPr>
                <w:rFonts w:ascii="宋体" w:hAnsi="宋体" w:hint="eastAsia"/>
                <w:sz w:val="24"/>
              </w:rPr>
              <w:t>注意：电子文档内容和对应的正本必须完全一致，因电子文档与正本文件不一致产生的后果由供应商自行承担。</w:t>
            </w:r>
          </w:p>
        </w:tc>
      </w:tr>
      <w:tr w:rsidR="00E47400" w:rsidRPr="00E47400" w14:paraId="025ED680" w14:textId="77777777">
        <w:trPr>
          <w:trHeight w:val="60"/>
          <w:jc w:val="center"/>
        </w:trPr>
        <w:tc>
          <w:tcPr>
            <w:tcW w:w="1016" w:type="dxa"/>
            <w:vAlign w:val="center"/>
          </w:tcPr>
          <w:p w14:paraId="361D8470" w14:textId="77777777" w:rsidR="00315EB4" w:rsidRPr="00E47400" w:rsidRDefault="00FC0752">
            <w:pPr>
              <w:spacing w:line="360" w:lineRule="auto"/>
              <w:jc w:val="center"/>
              <w:rPr>
                <w:rFonts w:ascii="宋体" w:hAnsi="宋体"/>
                <w:sz w:val="24"/>
              </w:rPr>
            </w:pPr>
            <w:r w:rsidRPr="00E47400">
              <w:rPr>
                <w:rFonts w:ascii="宋体" w:hAnsi="宋体"/>
                <w:sz w:val="24"/>
              </w:rPr>
              <w:t>16.1</w:t>
            </w:r>
          </w:p>
        </w:tc>
        <w:tc>
          <w:tcPr>
            <w:tcW w:w="7758" w:type="dxa"/>
            <w:vAlign w:val="center"/>
          </w:tcPr>
          <w:p w14:paraId="256E7D6D" w14:textId="77777777" w:rsidR="00315EB4" w:rsidRPr="00E47400" w:rsidRDefault="00641301">
            <w:pPr>
              <w:spacing w:line="360" w:lineRule="auto"/>
              <w:rPr>
                <w:rFonts w:ascii="宋体" w:hAnsi="宋体"/>
                <w:sz w:val="24"/>
              </w:rPr>
            </w:pPr>
            <w:r w:rsidRPr="00E47400">
              <w:rPr>
                <w:rFonts w:ascii="宋体" w:hAnsi="宋体" w:hint="eastAsia"/>
                <w:sz w:val="24"/>
              </w:rPr>
              <w:t>响应文件</w:t>
            </w:r>
            <w:r w:rsidR="00FC0752" w:rsidRPr="00E47400">
              <w:rPr>
                <w:rFonts w:ascii="宋体" w:hAnsi="宋体" w:hint="eastAsia"/>
                <w:sz w:val="24"/>
              </w:rPr>
              <w:t>递交截止时间：详见第一章</w:t>
            </w:r>
            <w:r w:rsidR="00B75B78" w:rsidRPr="00E47400">
              <w:rPr>
                <w:rFonts w:ascii="宋体" w:hAnsi="宋体" w:hint="eastAsia"/>
                <w:sz w:val="24"/>
              </w:rPr>
              <w:t>公开招租邀请</w:t>
            </w:r>
          </w:p>
          <w:p w14:paraId="1ACE960B" w14:textId="77777777" w:rsidR="00315EB4" w:rsidRPr="00E47400" w:rsidRDefault="00641301">
            <w:pPr>
              <w:spacing w:line="360" w:lineRule="auto"/>
              <w:rPr>
                <w:rFonts w:ascii="宋体" w:hAnsi="宋体"/>
                <w:sz w:val="24"/>
              </w:rPr>
            </w:pPr>
            <w:r w:rsidRPr="00E47400">
              <w:rPr>
                <w:rFonts w:ascii="宋体" w:hAnsi="宋体" w:hint="eastAsia"/>
                <w:sz w:val="24"/>
              </w:rPr>
              <w:t>响应文件</w:t>
            </w:r>
            <w:r w:rsidR="00FC0752" w:rsidRPr="00E47400">
              <w:rPr>
                <w:rFonts w:ascii="宋体" w:hAnsi="宋体" w:hint="eastAsia"/>
                <w:sz w:val="24"/>
              </w:rPr>
              <w:t>递交地点：详见第一章</w:t>
            </w:r>
            <w:r w:rsidR="00B75B78" w:rsidRPr="00E47400">
              <w:rPr>
                <w:rFonts w:ascii="宋体" w:hAnsi="宋体" w:hint="eastAsia"/>
                <w:sz w:val="24"/>
              </w:rPr>
              <w:t>公开招租邀请</w:t>
            </w:r>
            <w:r w:rsidR="00FC0752" w:rsidRPr="00E47400">
              <w:rPr>
                <w:rFonts w:ascii="宋体" w:hAnsi="宋体"/>
                <w:sz w:val="24"/>
              </w:rPr>
              <w:t>。</w:t>
            </w:r>
          </w:p>
        </w:tc>
      </w:tr>
      <w:tr w:rsidR="00E47400" w:rsidRPr="00E47400" w14:paraId="695B13F8" w14:textId="77777777">
        <w:trPr>
          <w:trHeight w:val="437"/>
          <w:jc w:val="center"/>
        </w:trPr>
        <w:tc>
          <w:tcPr>
            <w:tcW w:w="1016" w:type="dxa"/>
            <w:vAlign w:val="center"/>
          </w:tcPr>
          <w:p w14:paraId="0B57B050" w14:textId="77777777" w:rsidR="00315EB4" w:rsidRPr="00E47400" w:rsidRDefault="00FC0752">
            <w:pPr>
              <w:spacing w:line="360" w:lineRule="auto"/>
              <w:jc w:val="center"/>
              <w:rPr>
                <w:rFonts w:ascii="宋体" w:hAnsi="宋体"/>
                <w:sz w:val="24"/>
              </w:rPr>
            </w:pPr>
            <w:r w:rsidRPr="00E47400">
              <w:rPr>
                <w:rFonts w:ascii="宋体" w:hAnsi="宋体"/>
                <w:sz w:val="24"/>
              </w:rPr>
              <w:t>18.1</w:t>
            </w:r>
          </w:p>
        </w:tc>
        <w:tc>
          <w:tcPr>
            <w:tcW w:w="7758" w:type="dxa"/>
            <w:vAlign w:val="center"/>
          </w:tcPr>
          <w:p w14:paraId="3E13AF4D" w14:textId="77777777" w:rsidR="00315EB4" w:rsidRPr="00E47400" w:rsidRDefault="00FC0752">
            <w:pPr>
              <w:spacing w:line="360" w:lineRule="auto"/>
              <w:rPr>
                <w:rFonts w:ascii="宋体" w:hAnsi="宋体"/>
                <w:sz w:val="24"/>
              </w:rPr>
            </w:pPr>
            <w:r w:rsidRPr="00E47400">
              <w:rPr>
                <w:rFonts w:ascii="宋体" w:hAnsi="宋体" w:hint="eastAsia"/>
                <w:sz w:val="24"/>
              </w:rPr>
              <w:t>开标时间：详见第一章</w:t>
            </w:r>
            <w:r w:rsidR="00B75B78" w:rsidRPr="00E47400">
              <w:rPr>
                <w:rFonts w:ascii="宋体" w:hAnsi="宋体" w:hint="eastAsia"/>
                <w:sz w:val="24"/>
              </w:rPr>
              <w:t>公开招租邀请</w:t>
            </w:r>
          </w:p>
          <w:p w14:paraId="1438FD53" w14:textId="77777777" w:rsidR="00315EB4" w:rsidRPr="00E47400" w:rsidRDefault="00FC0752">
            <w:pPr>
              <w:spacing w:line="360" w:lineRule="auto"/>
              <w:rPr>
                <w:rFonts w:ascii="宋体" w:hAnsi="宋体"/>
                <w:sz w:val="24"/>
              </w:rPr>
            </w:pPr>
            <w:r w:rsidRPr="00E47400">
              <w:rPr>
                <w:rFonts w:ascii="宋体" w:hAnsi="宋体" w:hint="eastAsia"/>
                <w:sz w:val="24"/>
              </w:rPr>
              <w:t>开标地点：详见第一章</w:t>
            </w:r>
            <w:r w:rsidR="00B75B78" w:rsidRPr="00E47400">
              <w:rPr>
                <w:rFonts w:ascii="宋体" w:hAnsi="宋体" w:hint="eastAsia"/>
                <w:sz w:val="24"/>
              </w:rPr>
              <w:t>公开招租邀请</w:t>
            </w:r>
          </w:p>
        </w:tc>
      </w:tr>
      <w:tr w:rsidR="00E47400" w:rsidRPr="00E47400" w14:paraId="1FE3B4AA" w14:textId="77777777">
        <w:trPr>
          <w:trHeight w:val="437"/>
          <w:jc w:val="center"/>
        </w:trPr>
        <w:tc>
          <w:tcPr>
            <w:tcW w:w="1016" w:type="dxa"/>
            <w:vAlign w:val="center"/>
          </w:tcPr>
          <w:p w14:paraId="4DF84244" w14:textId="4E563AD0" w:rsidR="00BA63A3" w:rsidRPr="00E47400" w:rsidRDefault="00BA63A3">
            <w:pPr>
              <w:spacing w:line="360" w:lineRule="auto"/>
              <w:jc w:val="center"/>
              <w:rPr>
                <w:rFonts w:ascii="宋体" w:hAnsi="宋体"/>
                <w:sz w:val="24"/>
              </w:rPr>
            </w:pPr>
            <w:r w:rsidRPr="00E47400">
              <w:rPr>
                <w:rFonts w:ascii="宋体" w:hAnsi="宋体" w:hint="eastAsia"/>
                <w:sz w:val="24"/>
              </w:rPr>
              <w:t>2</w:t>
            </w:r>
            <w:r w:rsidRPr="00E47400">
              <w:rPr>
                <w:rFonts w:ascii="宋体" w:hAnsi="宋体"/>
                <w:sz w:val="24"/>
              </w:rPr>
              <w:t>0.6</w:t>
            </w:r>
          </w:p>
        </w:tc>
        <w:tc>
          <w:tcPr>
            <w:tcW w:w="7758" w:type="dxa"/>
            <w:vAlign w:val="center"/>
          </w:tcPr>
          <w:p w14:paraId="48131A45" w14:textId="0ED25C95" w:rsidR="00BA63A3" w:rsidRPr="00E47400" w:rsidRDefault="00BA63A3">
            <w:pPr>
              <w:spacing w:line="360" w:lineRule="auto"/>
              <w:rPr>
                <w:rFonts w:ascii="宋体" w:hAnsi="宋体"/>
                <w:sz w:val="24"/>
              </w:rPr>
            </w:pPr>
            <w:r w:rsidRPr="00E47400">
              <w:rPr>
                <w:rFonts w:asciiTheme="minorEastAsia" w:eastAsiaTheme="minorEastAsia" w:hAnsiTheme="minorEastAsia" w:hint="eastAsia"/>
                <w:sz w:val="24"/>
              </w:rPr>
              <w:t>（3）本项目各包设最低限价，各包最低限价详见第一章</w:t>
            </w:r>
            <w:r w:rsidRPr="00E47400">
              <w:rPr>
                <w:rFonts w:ascii="宋体" w:hAnsi="宋体" w:hint="eastAsia"/>
                <w:sz w:val="24"/>
              </w:rPr>
              <w:t>，</w:t>
            </w:r>
            <w:r w:rsidRPr="00E47400">
              <w:rPr>
                <w:rFonts w:asciiTheme="minorEastAsia" w:eastAsiaTheme="minorEastAsia" w:hAnsiTheme="minorEastAsia" w:hint="eastAsia"/>
                <w:sz w:val="24"/>
              </w:rPr>
              <w:t>报价低于最低限价的响应文件将被作为无效响应处理。</w:t>
            </w:r>
          </w:p>
        </w:tc>
      </w:tr>
      <w:tr w:rsidR="00E47400" w:rsidRPr="00E47400" w14:paraId="3EBBF69E" w14:textId="77777777">
        <w:trPr>
          <w:trHeight w:val="437"/>
          <w:jc w:val="center"/>
        </w:trPr>
        <w:tc>
          <w:tcPr>
            <w:tcW w:w="1016" w:type="dxa"/>
            <w:vAlign w:val="center"/>
          </w:tcPr>
          <w:p w14:paraId="661A017C" w14:textId="77777777" w:rsidR="00315EB4" w:rsidRPr="00E47400" w:rsidRDefault="00FC0752">
            <w:pPr>
              <w:spacing w:line="360" w:lineRule="auto"/>
              <w:jc w:val="center"/>
              <w:rPr>
                <w:rFonts w:ascii="宋体" w:hAnsi="宋体"/>
                <w:sz w:val="24"/>
              </w:rPr>
            </w:pPr>
            <w:r w:rsidRPr="00E47400">
              <w:rPr>
                <w:rFonts w:ascii="宋体" w:hAnsi="宋体" w:hint="eastAsia"/>
                <w:sz w:val="24"/>
              </w:rPr>
              <w:t>2</w:t>
            </w:r>
            <w:r w:rsidRPr="00E47400">
              <w:rPr>
                <w:rFonts w:ascii="宋体" w:hAnsi="宋体"/>
                <w:sz w:val="24"/>
              </w:rPr>
              <w:t>6.8</w:t>
            </w:r>
          </w:p>
        </w:tc>
        <w:tc>
          <w:tcPr>
            <w:tcW w:w="7758" w:type="dxa"/>
            <w:vAlign w:val="center"/>
          </w:tcPr>
          <w:p w14:paraId="0EB7DD93" w14:textId="77777777" w:rsidR="00315EB4" w:rsidRPr="00E47400" w:rsidRDefault="00FC0752">
            <w:pPr>
              <w:spacing w:line="360" w:lineRule="auto"/>
              <w:rPr>
                <w:rFonts w:ascii="宋体" w:hAnsi="宋体"/>
                <w:sz w:val="24"/>
              </w:rPr>
            </w:pPr>
            <w:r w:rsidRPr="00E47400">
              <w:rPr>
                <w:rFonts w:ascii="宋体" w:hAnsi="宋体" w:hint="eastAsia"/>
                <w:sz w:val="24"/>
              </w:rPr>
              <w:t>本项目不允许采用分包方式履行合同。</w:t>
            </w:r>
          </w:p>
        </w:tc>
      </w:tr>
      <w:tr w:rsidR="00315EB4" w:rsidRPr="00E47400" w14:paraId="13F07D44" w14:textId="77777777">
        <w:trPr>
          <w:trHeight w:val="355"/>
          <w:jc w:val="center"/>
        </w:trPr>
        <w:tc>
          <w:tcPr>
            <w:tcW w:w="1016" w:type="dxa"/>
            <w:vAlign w:val="center"/>
          </w:tcPr>
          <w:p w14:paraId="4BF0D74D" w14:textId="77777777" w:rsidR="00315EB4" w:rsidRPr="00E47400" w:rsidRDefault="00FC0752">
            <w:pPr>
              <w:spacing w:line="360" w:lineRule="auto"/>
              <w:jc w:val="center"/>
              <w:rPr>
                <w:rFonts w:ascii="宋体" w:hAnsi="宋体"/>
                <w:sz w:val="24"/>
              </w:rPr>
            </w:pPr>
            <w:r w:rsidRPr="00E47400">
              <w:rPr>
                <w:rFonts w:ascii="宋体" w:hAnsi="宋体"/>
                <w:sz w:val="24"/>
              </w:rPr>
              <w:t>27.1</w:t>
            </w:r>
          </w:p>
        </w:tc>
        <w:tc>
          <w:tcPr>
            <w:tcW w:w="7758" w:type="dxa"/>
            <w:vAlign w:val="center"/>
          </w:tcPr>
          <w:p w14:paraId="71807EE2" w14:textId="77777777" w:rsidR="00315EB4" w:rsidRPr="00E47400" w:rsidRDefault="00B75B78" w:rsidP="00A75B9B">
            <w:pPr>
              <w:spacing w:line="360" w:lineRule="auto"/>
              <w:rPr>
                <w:rFonts w:ascii="宋体" w:hAnsi="宋体"/>
                <w:sz w:val="24"/>
              </w:rPr>
            </w:pPr>
            <w:r w:rsidRPr="00E47400">
              <w:rPr>
                <w:rFonts w:ascii="宋体" w:hAnsi="宋体" w:hint="eastAsia"/>
                <w:sz w:val="24"/>
              </w:rPr>
              <w:t>成交</w:t>
            </w:r>
            <w:r w:rsidR="005A145B" w:rsidRPr="00E47400">
              <w:rPr>
                <w:rFonts w:ascii="宋体" w:hAnsi="宋体" w:hint="eastAsia"/>
                <w:sz w:val="24"/>
              </w:rPr>
              <w:t>供应商</w:t>
            </w:r>
            <w:r w:rsidR="005A145B" w:rsidRPr="00E47400">
              <w:rPr>
                <w:rFonts w:ascii="宋体" w:hAnsi="宋体"/>
                <w:sz w:val="24"/>
              </w:rPr>
              <w:t>须向</w:t>
            </w:r>
            <w:r w:rsidR="00FC0752" w:rsidRPr="00E47400">
              <w:rPr>
                <w:rFonts w:ascii="宋体" w:hAnsi="宋体"/>
                <w:sz w:val="24"/>
              </w:rPr>
              <w:t>代理机构按如下标准和规定交纳</w:t>
            </w:r>
            <w:r w:rsidR="005A145B" w:rsidRPr="00E47400">
              <w:rPr>
                <w:rFonts w:ascii="宋体" w:hAnsi="宋体" w:hint="eastAsia"/>
                <w:sz w:val="24"/>
              </w:rPr>
              <w:t>成交</w:t>
            </w:r>
            <w:r w:rsidR="00FC0752" w:rsidRPr="00E47400">
              <w:rPr>
                <w:rFonts w:ascii="宋体" w:hAnsi="宋体"/>
                <w:sz w:val="24"/>
              </w:rPr>
              <w:t>服务费。</w:t>
            </w:r>
          </w:p>
          <w:p w14:paraId="1B8A6E6C" w14:textId="7D689C93" w:rsidR="00315EB4" w:rsidRPr="00E47400" w:rsidRDefault="00FC0752" w:rsidP="00A75B9B">
            <w:pPr>
              <w:spacing w:line="360" w:lineRule="auto"/>
              <w:ind w:firstLine="480"/>
              <w:rPr>
                <w:rFonts w:ascii="宋体" w:hAnsi="宋体"/>
                <w:sz w:val="24"/>
              </w:rPr>
            </w:pPr>
            <w:r w:rsidRPr="00E47400">
              <w:rPr>
                <w:rFonts w:ascii="宋体" w:hAnsi="宋体"/>
                <w:sz w:val="24"/>
              </w:rPr>
              <w:t>在</w:t>
            </w:r>
            <w:r w:rsidR="005A145B" w:rsidRPr="00E47400">
              <w:rPr>
                <w:rFonts w:ascii="宋体" w:hAnsi="宋体" w:hint="eastAsia"/>
                <w:sz w:val="24"/>
              </w:rPr>
              <w:t>响应</w:t>
            </w:r>
            <w:r w:rsidRPr="00E47400">
              <w:rPr>
                <w:rFonts w:ascii="宋体" w:hAnsi="宋体"/>
                <w:sz w:val="24"/>
              </w:rPr>
              <w:t>时，</w:t>
            </w:r>
            <w:r w:rsidR="005A145B" w:rsidRPr="00E47400">
              <w:rPr>
                <w:rFonts w:ascii="宋体" w:hAnsi="宋体" w:hint="eastAsia"/>
                <w:sz w:val="24"/>
              </w:rPr>
              <w:t>供应商</w:t>
            </w:r>
            <w:r w:rsidRPr="00E47400">
              <w:rPr>
                <w:rFonts w:ascii="宋体" w:hAnsi="宋体"/>
                <w:sz w:val="24"/>
              </w:rPr>
              <w:t>向</w:t>
            </w:r>
            <w:r w:rsidR="005A145B" w:rsidRPr="00E47400">
              <w:rPr>
                <w:rFonts w:ascii="宋体" w:hAnsi="宋体"/>
                <w:sz w:val="24"/>
              </w:rPr>
              <w:t>代理机构</w:t>
            </w:r>
            <w:r w:rsidRPr="00E47400">
              <w:rPr>
                <w:rFonts w:ascii="宋体" w:hAnsi="宋体"/>
                <w:sz w:val="24"/>
              </w:rPr>
              <w:t>送交</w:t>
            </w:r>
            <w:r w:rsidR="005A145B" w:rsidRPr="00E47400">
              <w:rPr>
                <w:rFonts w:ascii="宋体" w:hAnsi="宋体" w:hint="eastAsia"/>
                <w:sz w:val="24"/>
              </w:rPr>
              <w:t>成交</w:t>
            </w:r>
            <w:r w:rsidRPr="00E47400">
              <w:rPr>
                <w:rFonts w:ascii="宋体" w:hAnsi="宋体"/>
                <w:sz w:val="24"/>
              </w:rPr>
              <w:t>服务费承诺书。</w:t>
            </w:r>
            <w:r w:rsidR="005A145B" w:rsidRPr="00E47400">
              <w:rPr>
                <w:rFonts w:ascii="宋体" w:hAnsi="宋体" w:hint="eastAsia"/>
                <w:sz w:val="24"/>
              </w:rPr>
              <w:t>成交</w:t>
            </w:r>
            <w:r w:rsidRPr="00E47400">
              <w:rPr>
                <w:rFonts w:ascii="宋体" w:hAnsi="宋体"/>
                <w:sz w:val="24"/>
              </w:rPr>
              <w:t>供应商在领取</w:t>
            </w:r>
            <w:r w:rsidR="005A145B" w:rsidRPr="00E47400">
              <w:rPr>
                <w:rFonts w:ascii="宋体" w:hAnsi="宋体" w:hint="eastAsia"/>
                <w:sz w:val="24"/>
              </w:rPr>
              <w:t>成交</w:t>
            </w:r>
            <w:r w:rsidR="005A145B" w:rsidRPr="00E47400">
              <w:rPr>
                <w:rFonts w:ascii="宋体" w:hAnsi="宋体"/>
                <w:sz w:val="24"/>
              </w:rPr>
              <w:t>通知书时一次向</w:t>
            </w:r>
            <w:r w:rsidRPr="00E47400">
              <w:rPr>
                <w:rFonts w:ascii="宋体" w:hAnsi="宋体"/>
                <w:sz w:val="24"/>
              </w:rPr>
              <w:t>代理机构交纳</w:t>
            </w:r>
            <w:r w:rsidR="00BA63A3" w:rsidRPr="00E47400">
              <w:rPr>
                <w:rFonts w:ascii="宋体" w:hAnsi="宋体" w:hint="eastAsia"/>
                <w:sz w:val="24"/>
              </w:rPr>
              <w:t>每包贰仟元的</w:t>
            </w:r>
            <w:r w:rsidR="005A145B" w:rsidRPr="00E47400">
              <w:rPr>
                <w:rFonts w:ascii="宋体" w:hAnsi="宋体" w:hint="eastAsia"/>
                <w:sz w:val="24"/>
              </w:rPr>
              <w:t>成交</w:t>
            </w:r>
            <w:r w:rsidRPr="00E47400">
              <w:rPr>
                <w:rFonts w:ascii="宋体" w:hAnsi="宋体"/>
                <w:sz w:val="24"/>
              </w:rPr>
              <w:t>服务费。</w:t>
            </w:r>
          </w:p>
          <w:p w14:paraId="28BAD5DD" w14:textId="77777777" w:rsidR="00315EB4" w:rsidRPr="00E47400" w:rsidRDefault="00FC0752" w:rsidP="00A75B9B">
            <w:pPr>
              <w:spacing w:line="360" w:lineRule="auto"/>
              <w:rPr>
                <w:rFonts w:ascii="宋体" w:hAnsi="宋体"/>
                <w:b/>
                <w:sz w:val="24"/>
                <w:szCs w:val="21"/>
              </w:rPr>
            </w:pPr>
            <w:r w:rsidRPr="00E47400">
              <w:rPr>
                <w:rFonts w:ascii="宋体" w:hAnsi="宋体" w:hint="eastAsia"/>
                <w:b/>
                <w:sz w:val="24"/>
                <w:szCs w:val="21"/>
              </w:rPr>
              <w:t>账户名称：</w:t>
            </w:r>
            <w:r w:rsidR="003C4D4E" w:rsidRPr="00E47400">
              <w:rPr>
                <w:rFonts w:ascii="宋体" w:hAnsi="宋体" w:hint="eastAsia"/>
                <w:b/>
                <w:sz w:val="24"/>
                <w:szCs w:val="21"/>
              </w:rPr>
              <w:t>北京明德致信咨询有限公司</w:t>
            </w:r>
          </w:p>
          <w:p w14:paraId="22AB54B5" w14:textId="77777777" w:rsidR="005A145B" w:rsidRPr="00E47400" w:rsidRDefault="005A145B" w:rsidP="00A75B9B">
            <w:pPr>
              <w:spacing w:line="360" w:lineRule="auto"/>
              <w:rPr>
                <w:rFonts w:ascii="宋体" w:hAnsi="宋体"/>
                <w:sz w:val="24"/>
                <w:szCs w:val="21"/>
              </w:rPr>
            </w:pPr>
            <w:r w:rsidRPr="00E47400">
              <w:rPr>
                <w:rFonts w:ascii="宋体" w:hAnsi="宋体" w:hint="eastAsia"/>
                <w:sz w:val="24"/>
                <w:szCs w:val="21"/>
              </w:rPr>
              <w:t>开户行：中国工商银行股份有限公司北京东升路支行</w:t>
            </w:r>
          </w:p>
          <w:p w14:paraId="21DD59EE" w14:textId="77777777" w:rsidR="00315EB4" w:rsidRPr="00E47400" w:rsidRDefault="005A145B" w:rsidP="00A75B9B">
            <w:pPr>
              <w:spacing w:line="360" w:lineRule="auto"/>
              <w:rPr>
                <w:rFonts w:ascii="宋体" w:hAnsi="宋体"/>
                <w:sz w:val="24"/>
                <w:szCs w:val="21"/>
              </w:rPr>
            </w:pPr>
            <w:r w:rsidRPr="00E47400">
              <w:rPr>
                <w:rFonts w:ascii="宋体" w:hAnsi="宋体" w:hint="eastAsia"/>
                <w:sz w:val="24"/>
                <w:szCs w:val="21"/>
              </w:rPr>
              <w:t>账号：0200 0062 1920 0492 968</w:t>
            </w:r>
          </w:p>
          <w:p w14:paraId="43CFBF73" w14:textId="16FB8AFC" w:rsidR="005A145B" w:rsidRPr="00E47400" w:rsidRDefault="005A145B" w:rsidP="00A75B9B">
            <w:pPr>
              <w:pStyle w:val="TOC2"/>
              <w:spacing w:line="360" w:lineRule="auto"/>
              <w:rPr>
                <w:i w:val="0"/>
                <w:color w:val="auto"/>
              </w:rPr>
            </w:pPr>
            <w:r w:rsidRPr="00E47400">
              <w:rPr>
                <w:rFonts w:hint="eastAsia"/>
                <w:i w:val="0"/>
                <w:color w:val="auto"/>
              </w:rPr>
              <w:t>注：请供应商汇款时务必注明“项目编号+包号+用途”（比如：</w:t>
            </w:r>
            <w:r w:rsidR="00E63427" w:rsidRPr="00E47400">
              <w:rPr>
                <w:rFonts w:hint="eastAsia"/>
                <w:i w:val="0"/>
                <w:color w:val="auto"/>
              </w:rPr>
              <w:t>ZC23-0537</w:t>
            </w:r>
            <w:r w:rsidR="00A75B9B" w:rsidRPr="00E47400">
              <w:rPr>
                <w:i w:val="0"/>
                <w:color w:val="auto"/>
              </w:rPr>
              <w:t>-</w:t>
            </w:r>
            <w:r w:rsidRPr="00E47400">
              <w:rPr>
                <w:i w:val="0"/>
                <w:color w:val="auto"/>
              </w:rPr>
              <w:t>01</w:t>
            </w:r>
            <w:r w:rsidRPr="00E47400">
              <w:rPr>
                <w:rFonts w:hint="eastAsia"/>
                <w:i w:val="0"/>
                <w:color w:val="auto"/>
              </w:rPr>
              <w:t>包服务费），以便财务查账及汇总。</w:t>
            </w:r>
          </w:p>
        </w:tc>
      </w:tr>
    </w:tbl>
    <w:p w14:paraId="0C024F0E" w14:textId="77777777" w:rsidR="00315EB4" w:rsidRPr="00E47400" w:rsidRDefault="00315EB4">
      <w:pPr>
        <w:pStyle w:val="TOC2"/>
        <w:spacing w:line="360" w:lineRule="auto"/>
        <w:rPr>
          <w:color w:val="auto"/>
        </w:rPr>
      </w:pPr>
    </w:p>
    <w:p w14:paraId="4F9F8C26" w14:textId="77777777" w:rsidR="00315EB4" w:rsidRPr="00E47400" w:rsidRDefault="00FC0752">
      <w:pPr>
        <w:pStyle w:val="1"/>
        <w:spacing w:line="360" w:lineRule="auto"/>
        <w:rPr>
          <w:rFonts w:ascii="宋体" w:hAnsi="宋体"/>
          <w:sz w:val="30"/>
          <w:szCs w:val="30"/>
        </w:rPr>
      </w:pPr>
      <w:bookmarkStart w:id="67" w:name="_Toc119570591"/>
      <w:bookmarkStart w:id="68" w:name="_Toc143261035"/>
      <w:r w:rsidRPr="00E47400">
        <w:rPr>
          <w:rFonts w:ascii="宋体" w:hAnsi="宋体" w:hint="eastAsia"/>
          <w:sz w:val="30"/>
          <w:szCs w:val="30"/>
        </w:rPr>
        <w:lastRenderedPageBreak/>
        <w:t xml:space="preserve">第三章 </w:t>
      </w:r>
      <w:r w:rsidR="00763CCD" w:rsidRPr="00E47400">
        <w:rPr>
          <w:rFonts w:ascii="宋体" w:hAnsi="宋体" w:hint="eastAsia"/>
          <w:sz w:val="30"/>
          <w:szCs w:val="30"/>
        </w:rPr>
        <w:t>供应商须知</w:t>
      </w:r>
      <w:bookmarkEnd w:id="67"/>
      <w:bookmarkEnd w:id="68"/>
    </w:p>
    <w:p w14:paraId="36D07342" w14:textId="77777777" w:rsidR="00315EB4" w:rsidRPr="00E47400" w:rsidRDefault="00FC0752">
      <w:pPr>
        <w:pStyle w:val="2TimesNewRoman5020"/>
        <w:spacing w:line="360" w:lineRule="auto"/>
        <w:rPr>
          <w:rFonts w:ascii="宋体" w:eastAsia="宋体" w:hAnsi="宋体"/>
          <w:sz w:val="24"/>
          <w:szCs w:val="24"/>
        </w:rPr>
      </w:pPr>
      <w:bookmarkStart w:id="69" w:name="_Toc119570592"/>
      <w:bookmarkStart w:id="70" w:name="_Toc143261036"/>
      <w:r w:rsidRPr="00E47400">
        <w:rPr>
          <w:rFonts w:ascii="宋体" w:eastAsia="宋体" w:hAnsi="宋体" w:hint="eastAsia"/>
          <w:sz w:val="24"/>
          <w:szCs w:val="24"/>
        </w:rPr>
        <w:t>一、说明</w:t>
      </w:r>
      <w:bookmarkEnd w:id="69"/>
      <w:bookmarkEnd w:id="70"/>
    </w:p>
    <w:p w14:paraId="75E28291" w14:textId="77777777" w:rsidR="00315EB4" w:rsidRPr="00E47400" w:rsidRDefault="00FC0752">
      <w:pPr>
        <w:pStyle w:val="31"/>
        <w:jc w:val="left"/>
        <w:rPr>
          <w:szCs w:val="24"/>
        </w:rPr>
      </w:pPr>
      <w:bookmarkStart w:id="71" w:name="_Toc119570593"/>
      <w:bookmarkStart w:id="72" w:name="_Toc143261037"/>
      <w:r w:rsidRPr="00E47400">
        <w:rPr>
          <w:szCs w:val="24"/>
        </w:rPr>
        <w:t xml:space="preserve">1. </w:t>
      </w:r>
      <w:r w:rsidR="00641301" w:rsidRPr="00E47400">
        <w:rPr>
          <w:rFonts w:hint="eastAsia"/>
          <w:szCs w:val="24"/>
        </w:rPr>
        <w:t>招租人</w:t>
      </w:r>
      <w:r w:rsidRPr="00E47400">
        <w:rPr>
          <w:rFonts w:hint="eastAsia"/>
          <w:szCs w:val="24"/>
        </w:rPr>
        <w:t>、</w:t>
      </w:r>
      <w:r w:rsidR="005A145B" w:rsidRPr="00E47400">
        <w:rPr>
          <w:rFonts w:hint="eastAsia"/>
          <w:szCs w:val="24"/>
        </w:rPr>
        <w:t>代理机构</w:t>
      </w:r>
      <w:r w:rsidRPr="00E47400">
        <w:rPr>
          <w:rFonts w:hint="eastAsia"/>
          <w:szCs w:val="24"/>
        </w:rPr>
        <w:t>及合格的</w:t>
      </w:r>
      <w:bookmarkEnd w:id="71"/>
      <w:r w:rsidR="005A145B" w:rsidRPr="00E47400">
        <w:rPr>
          <w:rFonts w:hint="eastAsia"/>
        </w:rPr>
        <w:t>供应商</w:t>
      </w:r>
      <w:bookmarkEnd w:id="72"/>
    </w:p>
    <w:p w14:paraId="0DB7DB7B" w14:textId="77777777" w:rsidR="00315EB4" w:rsidRPr="00E47400" w:rsidRDefault="00FC0752" w:rsidP="007508E3">
      <w:pPr>
        <w:spacing w:line="360" w:lineRule="auto"/>
        <w:ind w:rightChars="50" w:right="105"/>
        <w:rPr>
          <w:rFonts w:ascii="宋体" w:hAnsi="宋体"/>
          <w:sz w:val="24"/>
        </w:rPr>
      </w:pPr>
      <w:r w:rsidRPr="00E47400">
        <w:rPr>
          <w:rFonts w:ascii="宋体" w:hAnsi="宋体"/>
          <w:sz w:val="24"/>
        </w:rPr>
        <w:t xml:space="preserve">1.1 </w:t>
      </w:r>
      <w:r w:rsidR="00641301" w:rsidRPr="00E47400">
        <w:rPr>
          <w:rFonts w:ascii="宋体" w:hAnsi="宋体" w:hint="eastAsia"/>
          <w:sz w:val="24"/>
        </w:rPr>
        <w:t>招租人</w:t>
      </w:r>
      <w:r w:rsidRPr="00E47400">
        <w:rPr>
          <w:rFonts w:ascii="宋体" w:hAnsi="宋体" w:hint="eastAsia"/>
          <w:sz w:val="24"/>
        </w:rPr>
        <w:t>：指依法进行本次</w:t>
      </w:r>
      <w:r w:rsidR="005A145B" w:rsidRPr="00E47400">
        <w:rPr>
          <w:rFonts w:ascii="宋体" w:hAnsi="宋体" w:hint="eastAsia"/>
          <w:sz w:val="24"/>
        </w:rPr>
        <w:t>公开招租活动</w:t>
      </w:r>
      <w:r w:rsidRPr="00E47400">
        <w:rPr>
          <w:rFonts w:ascii="宋体" w:hAnsi="宋体" w:hint="eastAsia"/>
          <w:sz w:val="24"/>
        </w:rPr>
        <w:t>中的国家机关、事业单位、团体组织。</w:t>
      </w:r>
    </w:p>
    <w:p w14:paraId="616BB940" w14:textId="04AA36DA" w:rsidR="00315EB4" w:rsidRPr="00E47400" w:rsidRDefault="00FC0752" w:rsidP="007508E3">
      <w:pPr>
        <w:spacing w:line="360" w:lineRule="auto"/>
        <w:ind w:rightChars="50" w:right="105"/>
        <w:rPr>
          <w:rFonts w:ascii="宋体" w:hAnsi="宋体"/>
          <w:sz w:val="24"/>
        </w:rPr>
      </w:pPr>
      <w:r w:rsidRPr="00E47400">
        <w:rPr>
          <w:rFonts w:ascii="宋体" w:hAnsi="宋体"/>
          <w:sz w:val="24"/>
        </w:rPr>
        <w:t xml:space="preserve">1.2 </w:t>
      </w:r>
      <w:r w:rsidR="005A145B" w:rsidRPr="00E47400">
        <w:rPr>
          <w:rFonts w:ascii="宋体" w:hAnsi="宋体" w:hint="eastAsia"/>
          <w:sz w:val="24"/>
        </w:rPr>
        <w:t>代理机构</w:t>
      </w:r>
      <w:r w:rsidRPr="00E47400">
        <w:rPr>
          <w:rFonts w:ascii="宋体" w:hAnsi="宋体" w:hint="eastAsia"/>
          <w:sz w:val="24"/>
        </w:rPr>
        <w:t>：受</w:t>
      </w:r>
      <w:r w:rsidR="00641301" w:rsidRPr="00E47400">
        <w:rPr>
          <w:rFonts w:ascii="宋体" w:hAnsi="宋体" w:hint="eastAsia"/>
          <w:sz w:val="24"/>
        </w:rPr>
        <w:t>招租人</w:t>
      </w:r>
      <w:r w:rsidRPr="00E47400">
        <w:rPr>
          <w:rFonts w:ascii="宋体" w:hAnsi="宋体" w:hint="eastAsia"/>
          <w:sz w:val="24"/>
        </w:rPr>
        <w:t>委托，组织本次</w:t>
      </w:r>
      <w:r w:rsidR="00A80573" w:rsidRPr="00E47400">
        <w:rPr>
          <w:rFonts w:ascii="宋体" w:hAnsi="宋体" w:hint="eastAsia"/>
          <w:sz w:val="24"/>
        </w:rPr>
        <w:t>招租</w:t>
      </w:r>
      <w:r w:rsidRPr="00E47400">
        <w:rPr>
          <w:rFonts w:ascii="宋体" w:hAnsi="宋体" w:hint="eastAsia"/>
          <w:sz w:val="24"/>
        </w:rPr>
        <w:t>活动的</w:t>
      </w:r>
      <w:r w:rsidR="005A145B" w:rsidRPr="00E47400">
        <w:rPr>
          <w:rFonts w:ascii="宋体" w:hAnsi="宋体" w:hint="eastAsia"/>
          <w:sz w:val="24"/>
        </w:rPr>
        <w:t>代理机构</w:t>
      </w:r>
      <w:r w:rsidRPr="00E47400">
        <w:rPr>
          <w:rFonts w:ascii="宋体" w:hAnsi="宋体" w:hint="eastAsia"/>
          <w:sz w:val="24"/>
        </w:rPr>
        <w:t>。</w:t>
      </w:r>
    </w:p>
    <w:p w14:paraId="7CAEB599" w14:textId="77777777" w:rsidR="00315EB4" w:rsidRPr="00E47400" w:rsidRDefault="00FC0752" w:rsidP="007508E3">
      <w:pPr>
        <w:widowControl/>
        <w:numPr>
          <w:ilvl w:val="1"/>
          <w:numId w:val="11"/>
        </w:numPr>
        <w:tabs>
          <w:tab w:val="clear" w:pos="502"/>
          <w:tab w:val="left" w:pos="360"/>
        </w:tabs>
        <w:spacing w:line="360" w:lineRule="auto"/>
        <w:ind w:left="360" w:rightChars="50" w:right="105"/>
        <w:rPr>
          <w:rFonts w:ascii="宋体" w:hAnsi="宋体"/>
          <w:sz w:val="24"/>
        </w:rPr>
      </w:pPr>
      <w:r w:rsidRPr="00E47400">
        <w:rPr>
          <w:rFonts w:ascii="宋体" w:hAnsi="宋体"/>
          <w:sz w:val="24"/>
        </w:rPr>
        <w:t xml:space="preserve"> 合格的</w:t>
      </w:r>
      <w:r w:rsidR="005A145B" w:rsidRPr="00E47400">
        <w:rPr>
          <w:rFonts w:ascii="宋体" w:hAnsi="宋体" w:hint="eastAsia"/>
          <w:sz w:val="24"/>
        </w:rPr>
        <w:t>供应商</w:t>
      </w:r>
    </w:p>
    <w:p w14:paraId="55799742" w14:textId="77777777" w:rsidR="00315EB4" w:rsidRPr="00E47400" w:rsidRDefault="00FC0752" w:rsidP="007508E3">
      <w:pPr>
        <w:spacing w:line="360" w:lineRule="auto"/>
        <w:ind w:rightChars="50" w:right="105"/>
        <w:rPr>
          <w:rFonts w:ascii="宋体" w:hAnsi="宋体"/>
          <w:sz w:val="24"/>
        </w:rPr>
      </w:pPr>
      <w:r w:rsidRPr="00E47400">
        <w:rPr>
          <w:rFonts w:ascii="宋体" w:hAnsi="宋体"/>
          <w:sz w:val="24"/>
        </w:rPr>
        <w:t>1.3.1符合第一章</w:t>
      </w:r>
      <w:r w:rsidR="00B75B78" w:rsidRPr="00E47400">
        <w:rPr>
          <w:rFonts w:ascii="宋体" w:hAnsi="宋体"/>
          <w:sz w:val="24"/>
        </w:rPr>
        <w:t>公开招租邀请</w:t>
      </w:r>
      <w:r w:rsidRPr="00E47400">
        <w:rPr>
          <w:rFonts w:ascii="宋体" w:hAnsi="宋体"/>
          <w:sz w:val="24"/>
        </w:rPr>
        <w:t>中“</w:t>
      </w:r>
      <w:r w:rsidR="005A145B" w:rsidRPr="00E47400">
        <w:rPr>
          <w:rFonts w:ascii="宋体" w:hAnsi="宋体" w:cs="宋体" w:hint="eastAsia"/>
          <w:bCs/>
          <w:kern w:val="0"/>
          <w:sz w:val="24"/>
        </w:rPr>
        <w:t>申请人</w:t>
      </w:r>
      <w:r w:rsidRPr="00E47400">
        <w:rPr>
          <w:rFonts w:ascii="宋体" w:hAnsi="宋体"/>
          <w:sz w:val="24"/>
        </w:rPr>
        <w:t>资格</w:t>
      </w:r>
      <w:r w:rsidRPr="00E47400">
        <w:rPr>
          <w:rFonts w:ascii="宋体" w:hAnsi="宋体" w:hint="eastAsia"/>
          <w:sz w:val="24"/>
        </w:rPr>
        <w:t>要求</w:t>
      </w:r>
      <w:r w:rsidRPr="00E47400">
        <w:rPr>
          <w:rFonts w:ascii="宋体" w:hAnsi="宋体"/>
          <w:sz w:val="24"/>
        </w:rPr>
        <w:t>”中规定的</w:t>
      </w:r>
      <w:r w:rsidRPr="00E47400">
        <w:rPr>
          <w:rFonts w:ascii="宋体" w:hAnsi="宋体" w:hint="eastAsia"/>
          <w:sz w:val="24"/>
        </w:rPr>
        <w:t>内容</w:t>
      </w:r>
      <w:r w:rsidRPr="00E47400">
        <w:rPr>
          <w:rFonts w:ascii="宋体" w:hAnsi="宋体"/>
          <w:sz w:val="24"/>
        </w:rPr>
        <w:t>；</w:t>
      </w:r>
    </w:p>
    <w:p w14:paraId="34AC8F60" w14:textId="77777777" w:rsidR="00315EB4" w:rsidRPr="00E47400" w:rsidRDefault="00FC0752" w:rsidP="007508E3">
      <w:pPr>
        <w:spacing w:line="360" w:lineRule="auto"/>
        <w:ind w:rightChars="50" w:right="105"/>
        <w:rPr>
          <w:rFonts w:ascii="宋体" w:hAnsi="宋体"/>
          <w:sz w:val="24"/>
        </w:rPr>
      </w:pPr>
      <w:r w:rsidRPr="00E47400">
        <w:rPr>
          <w:rFonts w:ascii="宋体" w:hAnsi="宋体"/>
          <w:sz w:val="24"/>
        </w:rPr>
        <w:t>1.3.2</w:t>
      </w:r>
      <w:r w:rsidR="005A145B" w:rsidRPr="00E47400">
        <w:rPr>
          <w:rFonts w:ascii="宋体" w:hAnsi="宋体" w:hint="eastAsia"/>
          <w:sz w:val="24"/>
        </w:rPr>
        <w:t>供应商</w:t>
      </w:r>
      <w:r w:rsidR="005A145B" w:rsidRPr="00E47400">
        <w:rPr>
          <w:rFonts w:ascii="宋体" w:hAnsi="宋体"/>
          <w:sz w:val="24"/>
        </w:rPr>
        <w:t>必须向</w:t>
      </w:r>
      <w:r w:rsidR="005A145B" w:rsidRPr="00E47400">
        <w:rPr>
          <w:rFonts w:ascii="宋体" w:hAnsi="宋体" w:hint="eastAsia"/>
          <w:sz w:val="24"/>
        </w:rPr>
        <w:t>代理</w:t>
      </w:r>
      <w:r w:rsidRPr="00E47400">
        <w:rPr>
          <w:rFonts w:ascii="宋体" w:hAnsi="宋体" w:hint="eastAsia"/>
          <w:sz w:val="24"/>
        </w:rPr>
        <w:t>机构</w:t>
      </w:r>
      <w:r w:rsidRPr="00E47400">
        <w:rPr>
          <w:rFonts w:ascii="宋体" w:hAnsi="宋体"/>
          <w:sz w:val="24"/>
        </w:rPr>
        <w:t>购买招租文件并登记备案，未经向</w:t>
      </w:r>
      <w:r w:rsidR="005A145B" w:rsidRPr="00E47400">
        <w:rPr>
          <w:rFonts w:ascii="宋体" w:hAnsi="宋体" w:hint="eastAsia"/>
          <w:sz w:val="24"/>
        </w:rPr>
        <w:t>代理机构</w:t>
      </w:r>
      <w:r w:rsidRPr="00E47400">
        <w:rPr>
          <w:rFonts w:ascii="宋体" w:hAnsi="宋体"/>
          <w:sz w:val="24"/>
        </w:rPr>
        <w:t>购买招租文件并登记备案的潜在</w:t>
      </w:r>
      <w:r w:rsidR="005A145B" w:rsidRPr="00E47400">
        <w:rPr>
          <w:rFonts w:ascii="宋体" w:hAnsi="宋体" w:hint="eastAsia"/>
          <w:sz w:val="24"/>
        </w:rPr>
        <w:t>供应商</w:t>
      </w:r>
      <w:r w:rsidRPr="00E47400">
        <w:rPr>
          <w:rFonts w:ascii="宋体" w:hAnsi="宋体"/>
          <w:sz w:val="24"/>
        </w:rPr>
        <w:t>均无资格参加本次</w:t>
      </w:r>
      <w:r w:rsidR="005A145B" w:rsidRPr="00E47400">
        <w:rPr>
          <w:rFonts w:ascii="宋体" w:hAnsi="宋体" w:hint="eastAsia"/>
          <w:sz w:val="24"/>
        </w:rPr>
        <w:t>招租</w:t>
      </w:r>
      <w:r w:rsidR="00F31F59" w:rsidRPr="00E47400">
        <w:rPr>
          <w:rFonts w:ascii="宋体" w:hAnsi="宋体" w:hint="eastAsia"/>
          <w:sz w:val="24"/>
        </w:rPr>
        <w:t>活动</w:t>
      </w:r>
      <w:r w:rsidRPr="00E47400">
        <w:rPr>
          <w:rFonts w:ascii="宋体" w:hAnsi="宋体"/>
          <w:sz w:val="24"/>
        </w:rPr>
        <w:t>。</w:t>
      </w:r>
    </w:p>
    <w:p w14:paraId="5B052BE4" w14:textId="77777777" w:rsidR="00315EB4" w:rsidRPr="00E47400" w:rsidRDefault="00FC0752" w:rsidP="007508E3">
      <w:pPr>
        <w:spacing w:line="360" w:lineRule="auto"/>
        <w:ind w:rightChars="50" w:right="105"/>
        <w:rPr>
          <w:rFonts w:ascii="宋体" w:hAnsi="宋体"/>
          <w:sz w:val="24"/>
        </w:rPr>
      </w:pPr>
      <w:r w:rsidRPr="00E47400">
        <w:rPr>
          <w:rFonts w:ascii="宋体" w:hAnsi="宋体"/>
          <w:sz w:val="24"/>
        </w:rPr>
        <w:t>1.3.3如</w:t>
      </w:r>
      <w:r w:rsidR="00763CCD" w:rsidRPr="00E47400">
        <w:rPr>
          <w:rFonts w:ascii="宋体" w:hAnsi="宋体"/>
          <w:sz w:val="24"/>
        </w:rPr>
        <w:t>供应商须知</w:t>
      </w:r>
      <w:r w:rsidRPr="00E47400">
        <w:rPr>
          <w:rFonts w:ascii="宋体" w:hAnsi="宋体"/>
          <w:sz w:val="24"/>
        </w:rPr>
        <w:t>资料表中写明</w:t>
      </w:r>
      <w:r w:rsidRPr="00E47400">
        <w:rPr>
          <w:rFonts w:ascii="宋体" w:hAnsi="宋体" w:hint="eastAsia"/>
          <w:sz w:val="24"/>
        </w:rPr>
        <w:t>接受联合体</w:t>
      </w:r>
      <w:r w:rsidR="002A34EC" w:rsidRPr="00E47400">
        <w:rPr>
          <w:rFonts w:ascii="宋体" w:hAnsi="宋体" w:hint="eastAsia"/>
          <w:sz w:val="24"/>
        </w:rPr>
        <w:t>响应</w:t>
      </w:r>
      <w:r w:rsidRPr="00E47400">
        <w:rPr>
          <w:rFonts w:ascii="宋体" w:hAnsi="宋体" w:hint="eastAsia"/>
          <w:sz w:val="24"/>
        </w:rPr>
        <w:t>，对于联合体的规定如下：</w:t>
      </w:r>
    </w:p>
    <w:p w14:paraId="7071B7BF" w14:textId="77777777" w:rsidR="00315EB4" w:rsidRPr="00E47400" w:rsidRDefault="00FC0752" w:rsidP="007508E3">
      <w:pPr>
        <w:spacing w:line="360" w:lineRule="auto"/>
        <w:ind w:rightChars="50" w:right="105"/>
        <w:rPr>
          <w:rFonts w:ascii="宋体" w:hAnsi="宋体"/>
          <w:sz w:val="24"/>
        </w:rPr>
      </w:pPr>
      <w:r w:rsidRPr="00E47400">
        <w:rPr>
          <w:rFonts w:ascii="宋体" w:hAnsi="宋体"/>
          <w:sz w:val="24"/>
        </w:rPr>
        <w:t>1.3.3.1两个以上供应商可以组成一个联合体，以一个</w:t>
      </w:r>
      <w:r w:rsidR="005A145B" w:rsidRPr="00E47400">
        <w:rPr>
          <w:rFonts w:ascii="宋体" w:hAnsi="宋体" w:hint="eastAsia"/>
          <w:sz w:val="24"/>
        </w:rPr>
        <w:t>供应商</w:t>
      </w:r>
      <w:r w:rsidRPr="00E47400">
        <w:rPr>
          <w:rFonts w:ascii="宋体" w:hAnsi="宋体"/>
          <w:sz w:val="24"/>
        </w:rPr>
        <w:t>的身份</w:t>
      </w:r>
      <w:r w:rsidR="005A145B" w:rsidRPr="00E47400">
        <w:rPr>
          <w:rFonts w:ascii="宋体" w:hAnsi="宋体" w:hint="eastAsia"/>
          <w:sz w:val="24"/>
        </w:rPr>
        <w:t>响应</w:t>
      </w:r>
      <w:r w:rsidRPr="00E47400">
        <w:rPr>
          <w:rFonts w:ascii="宋体" w:hAnsi="宋体"/>
          <w:sz w:val="24"/>
        </w:rPr>
        <w:t>。</w:t>
      </w:r>
    </w:p>
    <w:p w14:paraId="55A30622" w14:textId="77777777" w:rsidR="00315EB4" w:rsidRPr="00E47400" w:rsidRDefault="00FC0752" w:rsidP="007508E3">
      <w:pPr>
        <w:spacing w:line="360" w:lineRule="auto"/>
        <w:ind w:rightChars="50" w:right="105"/>
        <w:rPr>
          <w:rFonts w:ascii="宋体" w:hAnsi="宋体"/>
          <w:sz w:val="24"/>
        </w:rPr>
      </w:pPr>
      <w:r w:rsidRPr="00E47400">
        <w:rPr>
          <w:rFonts w:ascii="宋体" w:hAnsi="宋体"/>
          <w:sz w:val="24"/>
        </w:rPr>
        <w:t>1.3.3.2联合体各方均应符合《中华人民共和国政府采购法》第二十二条规定的条件。</w:t>
      </w:r>
    </w:p>
    <w:p w14:paraId="6A2F27FB" w14:textId="532FC85F" w:rsidR="00315EB4" w:rsidRPr="00E47400" w:rsidRDefault="00FC0752" w:rsidP="007508E3">
      <w:pPr>
        <w:spacing w:line="360" w:lineRule="auto"/>
        <w:ind w:rightChars="50" w:right="105"/>
        <w:rPr>
          <w:rFonts w:ascii="宋体" w:hAnsi="宋体"/>
          <w:sz w:val="24"/>
        </w:rPr>
      </w:pPr>
      <w:r w:rsidRPr="00E47400">
        <w:rPr>
          <w:rFonts w:ascii="宋体" w:hAnsi="宋体"/>
          <w:sz w:val="24"/>
        </w:rPr>
        <w:t>1.3.3.3</w:t>
      </w:r>
      <w:r w:rsidR="00641301" w:rsidRPr="00E47400">
        <w:rPr>
          <w:rFonts w:ascii="宋体" w:hAnsi="宋体"/>
          <w:sz w:val="24"/>
        </w:rPr>
        <w:t>招租人</w:t>
      </w:r>
      <w:r w:rsidRPr="00E47400">
        <w:rPr>
          <w:rFonts w:ascii="宋体" w:hAnsi="宋体"/>
          <w:sz w:val="24"/>
        </w:rPr>
        <w:t>根据项目对</w:t>
      </w:r>
      <w:r w:rsidR="005A145B" w:rsidRPr="00E47400">
        <w:rPr>
          <w:rFonts w:ascii="宋体" w:hAnsi="宋体" w:hint="eastAsia"/>
          <w:sz w:val="24"/>
        </w:rPr>
        <w:t>供应商</w:t>
      </w:r>
      <w:r w:rsidRPr="00E47400">
        <w:rPr>
          <w:rFonts w:ascii="宋体" w:hAnsi="宋体"/>
          <w:sz w:val="24"/>
        </w:rPr>
        <w:t>的特殊要求，联合体中至少应当有一方符合其规定。</w:t>
      </w:r>
    </w:p>
    <w:p w14:paraId="2E1DBC06" w14:textId="77777777" w:rsidR="00315EB4" w:rsidRPr="00E47400" w:rsidRDefault="00FC0752" w:rsidP="007508E3">
      <w:pPr>
        <w:spacing w:line="360" w:lineRule="auto"/>
        <w:ind w:rightChars="50" w:right="105"/>
        <w:rPr>
          <w:rFonts w:ascii="宋体" w:hAnsi="宋体"/>
          <w:sz w:val="24"/>
        </w:rPr>
      </w:pPr>
      <w:r w:rsidRPr="00E47400">
        <w:rPr>
          <w:rFonts w:ascii="宋体" w:hAnsi="宋体"/>
          <w:sz w:val="24"/>
        </w:rPr>
        <w:t>1.3.3.4联合体各方应签订共同</w:t>
      </w:r>
      <w:r w:rsidR="005A145B" w:rsidRPr="00E47400">
        <w:rPr>
          <w:rFonts w:ascii="宋体" w:hAnsi="宋体" w:hint="eastAsia"/>
          <w:sz w:val="24"/>
        </w:rPr>
        <w:t>响应</w:t>
      </w:r>
      <w:r w:rsidRPr="00E47400">
        <w:rPr>
          <w:rFonts w:ascii="宋体" w:hAnsi="宋体"/>
          <w:sz w:val="24"/>
        </w:rPr>
        <w:t>协议，明确约定联合体各方承担的工作和相应的责任，并将共同</w:t>
      </w:r>
      <w:r w:rsidR="005A145B" w:rsidRPr="00E47400">
        <w:rPr>
          <w:rFonts w:ascii="宋体" w:hAnsi="宋体" w:hint="eastAsia"/>
          <w:sz w:val="24"/>
        </w:rPr>
        <w:t>响应</w:t>
      </w:r>
      <w:r w:rsidRPr="00E47400">
        <w:rPr>
          <w:rFonts w:ascii="宋体" w:hAnsi="宋体"/>
          <w:sz w:val="24"/>
        </w:rPr>
        <w:t>协议连同</w:t>
      </w:r>
      <w:r w:rsidR="00641301" w:rsidRPr="00E47400">
        <w:rPr>
          <w:rFonts w:ascii="宋体" w:hAnsi="宋体"/>
          <w:sz w:val="24"/>
        </w:rPr>
        <w:t>响应文件</w:t>
      </w:r>
      <w:r w:rsidR="005A145B" w:rsidRPr="00E47400">
        <w:rPr>
          <w:rFonts w:ascii="宋体" w:hAnsi="宋体"/>
          <w:sz w:val="24"/>
        </w:rPr>
        <w:t>一并提交</w:t>
      </w:r>
      <w:r w:rsidR="005A145B" w:rsidRPr="00E47400">
        <w:rPr>
          <w:rFonts w:ascii="宋体" w:hAnsi="宋体" w:hint="eastAsia"/>
          <w:sz w:val="24"/>
        </w:rPr>
        <w:t>招租</w:t>
      </w:r>
      <w:r w:rsidR="00275FCD" w:rsidRPr="00E47400">
        <w:rPr>
          <w:rFonts w:ascii="宋体" w:hAnsi="宋体"/>
          <w:sz w:val="24"/>
        </w:rPr>
        <w:t>单位</w:t>
      </w:r>
      <w:r w:rsidRPr="00E47400">
        <w:rPr>
          <w:rFonts w:ascii="宋体" w:hAnsi="宋体"/>
          <w:sz w:val="24"/>
        </w:rPr>
        <w:t>。</w:t>
      </w:r>
    </w:p>
    <w:p w14:paraId="45C304FA" w14:textId="77777777" w:rsidR="00315EB4" w:rsidRPr="00E47400" w:rsidRDefault="00FC0752" w:rsidP="007508E3">
      <w:pPr>
        <w:spacing w:line="360" w:lineRule="auto"/>
        <w:ind w:rightChars="50" w:right="105"/>
        <w:rPr>
          <w:rFonts w:ascii="宋体" w:hAnsi="宋体"/>
          <w:sz w:val="24"/>
        </w:rPr>
      </w:pPr>
      <w:r w:rsidRPr="00E47400">
        <w:rPr>
          <w:rFonts w:ascii="宋体" w:hAnsi="宋体"/>
          <w:sz w:val="24"/>
        </w:rPr>
        <w:t>1.3.3.</w:t>
      </w:r>
      <w:r w:rsidR="00F31F59" w:rsidRPr="00E47400">
        <w:rPr>
          <w:rFonts w:ascii="宋体" w:hAnsi="宋体"/>
          <w:sz w:val="24"/>
        </w:rPr>
        <w:t>5</w:t>
      </w:r>
      <w:r w:rsidRPr="00E47400">
        <w:rPr>
          <w:rFonts w:ascii="宋体" w:hAnsi="宋体"/>
          <w:sz w:val="24"/>
        </w:rPr>
        <w:t>联合体各方签订共同</w:t>
      </w:r>
      <w:r w:rsidR="005A145B" w:rsidRPr="00E47400">
        <w:rPr>
          <w:rFonts w:ascii="宋体" w:hAnsi="宋体" w:hint="eastAsia"/>
          <w:sz w:val="24"/>
        </w:rPr>
        <w:t>响应</w:t>
      </w:r>
      <w:r w:rsidRPr="00E47400">
        <w:rPr>
          <w:rFonts w:ascii="宋体" w:hAnsi="宋体"/>
          <w:sz w:val="24"/>
        </w:rPr>
        <w:t>协议后，不得再以自己名义单独在同一项目中</w:t>
      </w:r>
      <w:r w:rsidR="005A145B" w:rsidRPr="00E47400">
        <w:rPr>
          <w:rFonts w:ascii="宋体" w:hAnsi="宋体" w:hint="eastAsia"/>
          <w:sz w:val="24"/>
        </w:rPr>
        <w:t>响应</w:t>
      </w:r>
      <w:r w:rsidRPr="00E47400">
        <w:rPr>
          <w:rFonts w:ascii="宋体" w:hAnsi="宋体"/>
          <w:sz w:val="24"/>
        </w:rPr>
        <w:t>，也不得组成新的联合体参加同一项目</w:t>
      </w:r>
      <w:r w:rsidR="005A145B" w:rsidRPr="00E47400">
        <w:rPr>
          <w:rFonts w:ascii="宋体" w:hAnsi="宋体" w:hint="eastAsia"/>
          <w:sz w:val="24"/>
        </w:rPr>
        <w:t>响应</w:t>
      </w:r>
      <w:r w:rsidRPr="00E47400">
        <w:rPr>
          <w:rFonts w:ascii="宋体" w:hAnsi="宋体"/>
          <w:sz w:val="24"/>
        </w:rPr>
        <w:t>。</w:t>
      </w:r>
    </w:p>
    <w:p w14:paraId="65A2B9A5" w14:textId="77777777" w:rsidR="00315EB4" w:rsidRPr="00E47400" w:rsidRDefault="00FC0752" w:rsidP="007508E3">
      <w:pPr>
        <w:spacing w:line="360" w:lineRule="auto"/>
        <w:ind w:rightChars="50" w:right="105"/>
        <w:rPr>
          <w:rFonts w:ascii="宋体" w:hAnsi="宋体"/>
          <w:sz w:val="24"/>
        </w:rPr>
      </w:pPr>
      <w:r w:rsidRPr="00E47400">
        <w:rPr>
          <w:rFonts w:ascii="宋体" w:hAnsi="宋体"/>
          <w:sz w:val="24"/>
        </w:rPr>
        <w:t>1.3.3.</w:t>
      </w:r>
      <w:r w:rsidR="00F31F59" w:rsidRPr="00E47400">
        <w:rPr>
          <w:rFonts w:ascii="宋体" w:hAnsi="宋体"/>
          <w:sz w:val="24"/>
        </w:rPr>
        <w:t>6</w:t>
      </w:r>
      <w:r w:rsidR="005A145B" w:rsidRPr="00E47400">
        <w:rPr>
          <w:rFonts w:ascii="宋体" w:hAnsi="宋体"/>
          <w:sz w:val="24"/>
        </w:rPr>
        <w:t>联合体各方在同一招</w:t>
      </w:r>
      <w:r w:rsidR="005A145B" w:rsidRPr="00E47400">
        <w:rPr>
          <w:rFonts w:ascii="宋体" w:hAnsi="宋体" w:hint="eastAsia"/>
          <w:sz w:val="24"/>
        </w:rPr>
        <w:t>租</w:t>
      </w:r>
      <w:r w:rsidRPr="00E47400">
        <w:rPr>
          <w:rFonts w:ascii="宋体" w:hAnsi="宋体"/>
          <w:sz w:val="24"/>
        </w:rPr>
        <w:t>项目中以自己名义单独</w:t>
      </w:r>
      <w:r w:rsidR="005A145B" w:rsidRPr="00E47400">
        <w:rPr>
          <w:rFonts w:ascii="宋体" w:hAnsi="宋体" w:hint="eastAsia"/>
          <w:sz w:val="24"/>
        </w:rPr>
        <w:t>响应</w:t>
      </w:r>
      <w:r w:rsidRPr="00E47400">
        <w:rPr>
          <w:rFonts w:ascii="宋体" w:hAnsi="宋体"/>
          <w:sz w:val="24"/>
        </w:rPr>
        <w:t>或者参加其他联合体</w:t>
      </w:r>
      <w:r w:rsidR="005A145B" w:rsidRPr="00E47400">
        <w:rPr>
          <w:rFonts w:ascii="宋体" w:hAnsi="宋体" w:hint="eastAsia"/>
          <w:sz w:val="24"/>
        </w:rPr>
        <w:t>响应</w:t>
      </w:r>
      <w:r w:rsidRPr="00E47400">
        <w:rPr>
          <w:rFonts w:ascii="宋体" w:hAnsi="宋体"/>
          <w:sz w:val="24"/>
        </w:rPr>
        <w:t>的，相关</w:t>
      </w:r>
      <w:r w:rsidR="005A145B" w:rsidRPr="00E47400">
        <w:rPr>
          <w:rFonts w:ascii="宋体" w:hAnsi="宋体" w:hint="eastAsia"/>
          <w:sz w:val="24"/>
        </w:rPr>
        <w:t>响应</w:t>
      </w:r>
      <w:r w:rsidRPr="00E47400">
        <w:rPr>
          <w:rFonts w:ascii="宋体" w:hAnsi="宋体"/>
          <w:sz w:val="24"/>
        </w:rPr>
        <w:t>均无效。</w:t>
      </w:r>
    </w:p>
    <w:p w14:paraId="2EB8CC14" w14:textId="77777777" w:rsidR="00315EB4" w:rsidRPr="00E47400" w:rsidRDefault="00FC0752">
      <w:pPr>
        <w:spacing w:line="360" w:lineRule="auto"/>
        <w:ind w:rightChars="50" w:right="105"/>
        <w:rPr>
          <w:rFonts w:ascii="宋体" w:hAnsi="宋体"/>
          <w:sz w:val="24"/>
        </w:rPr>
      </w:pPr>
      <w:r w:rsidRPr="00E47400">
        <w:rPr>
          <w:rFonts w:ascii="宋体" w:hAnsi="宋体"/>
          <w:sz w:val="24"/>
        </w:rPr>
        <w:t>1.3.3.</w:t>
      </w:r>
      <w:r w:rsidR="00F31F59" w:rsidRPr="00E47400">
        <w:rPr>
          <w:rFonts w:ascii="宋体" w:hAnsi="宋体"/>
          <w:sz w:val="24"/>
        </w:rPr>
        <w:t>7</w:t>
      </w:r>
      <w:r w:rsidRPr="00E47400">
        <w:rPr>
          <w:rFonts w:ascii="宋体" w:hAnsi="宋体"/>
          <w:sz w:val="24"/>
        </w:rPr>
        <w:t>对联合体</w:t>
      </w:r>
      <w:r w:rsidR="005A145B" w:rsidRPr="00E47400">
        <w:rPr>
          <w:rFonts w:ascii="宋体" w:hAnsi="宋体" w:hint="eastAsia"/>
          <w:sz w:val="24"/>
        </w:rPr>
        <w:t>响应</w:t>
      </w:r>
      <w:r w:rsidRPr="00E47400">
        <w:rPr>
          <w:rFonts w:ascii="宋体" w:hAnsi="宋体"/>
          <w:sz w:val="24"/>
        </w:rPr>
        <w:t>的其他资格要求见</w:t>
      </w:r>
      <w:r w:rsidR="00763CCD" w:rsidRPr="00E47400">
        <w:rPr>
          <w:rFonts w:ascii="宋体" w:hAnsi="宋体"/>
          <w:sz w:val="24"/>
        </w:rPr>
        <w:t>供应商须知</w:t>
      </w:r>
      <w:r w:rsidRPr="00E47400">
        <w:rPr>
          <w:rFonts w:ascii="宋体" w:hAnsi="宋体"/>
          <w:sz w:val="24"/>
        </w:rPr>
        <w:t>资料表。</w:t>
      </w:r>
    </w:p>
    <w:p w14:paraId="0279ECA4" w14:textId="77777777" w:rsidR="00315EB4" w:rsidRPr="00E47400" w:rsidRDefault="00FC0752">
      <w:pPr>
        <w:tabs>
          <w:tab w:val="left" w:pos="4725"/>
        </w:tabs>
        <w:adjustRightInd w:val="0"/>
        <w:snapToGrid w:val="0"/>
        <w:spacing w:line="360" w:lineRule="auto"/>
        <w:rPr>
          <w:rFonts w:ascii="宋体" w:hAnsi="宋体"/>
          <w:sz w:val="24"/>
        </w:rPr>
      </w:pPr>
      <w:r w:rsidRPr="00E47400">
        <w:rPr>
          <w:rFonts w:ascii="宋体" w:hAnsi="宋体"/>
          <w:sz w:val="24"/>
        </w:rPr>
        <w:t xml:space="preserve">1.3.4 </w:t>
      </w:r>
      <w:r w:rsidR="005A145B" w:rsidRPr="00E47400">
        <w:rPr>
          <w:rFonts w:ascii="宋体" w:hAnsi="宋体" w:hint="eastAsia"/>
          <w:sz w:val="24"/>
        </w:rPr>
        <w:t>供应商</w:t>
      </w:r>
      <w:r w:rsidRPr="00E47400">
        <w:rPr>
          <w:rFonts w:ascii="宋体" w:hAnsi="宋体" w:hint="eastAsia"/>
          <w:sz w:val="24"/>
        </w:rPr>
        <w:t>信用信息</w:t>
      </w:r>
    </w:p>
    <w:p w14:paraId="1A780D19" w14:textId="3473C20E" w:rsidR="00315EB4" w:rsidRPr="00E47400" w:rsidRDefault="00FC0752">
      <w:pPr>
        <w:tabs>
          <w:tab w:val="left" w:pos="4725"/>
        </w:tabs>
        <w:adjustRightInd w:val="0"/>
        <w:snapToGrid w:val="0"/>
        <w:spacing w:line="360" w:lineRule="auto"/>
        <w:ind w:firstLineChars="200" w:firstLine="480"/>
        <w:rPr>
          <w:rFonts w:ascii="宋体" w:hAnsi="宋体"/>
          <w:sz w:val="24"/>
        </w:rPr>
      </w:pPr>
      <w:r w:rsidRPr="00E47400">
        <w:rPr>
          <w:rFonts w:ascii="宋体" w:hAnsi="宋体"/>
          <w:sz w:val="24"/>
        </w:rPr>
        <w:t>信用信息</w:t>
      </w:r>
      <w:r w:rsidRPr="00E47400">
        <w:rPr>
          <w:rFonts w:ascii="宋体" w:hAnsi="宋体" w:hint="eastAsia"/>
          <w:sz w:val="24"/>
        </w:rPr>
        <w:t>查询渠道：“信用</w:t>
      </w:r>
      <w:r w:rsidRPr="00E47400">
        <w:rPr>
          <w:rFonts w:ascii="宋体" w:hAnsi="宋体"/>
          <w:sz w:val="24"/>
        </w:rPr>
        <w:t>中国”</w:t>
      </w:r>
      <w:r w:rsidRPr="00E47400">
        <w:rPr>
          <w:rFonts w:ascii="宋体" w:hAnsi="宋体" w:hint="eastAsia"/>
          <w:sz w:val="24"/>
        </w:rPr>
        <w:t>网站（</w:t>
      </w:r>
      <w:hyperlink r:id="rId10" w:history="1">
        <w:r w:rsidRPr="00E47400">
          <w:rPr>
            <w:rStyle w:val="afff1"/>
            <w:rFonts w:ascii="宋体" w:hAnsi="宋体" w:cs="宋体"/>
            <w:color w:val="auto"/>
            <w:sz w:val="24"/>
          </w:rPr>
          <w:t>www.creditchina</w:t>
        </w:r>
      </w:hyperlink>
      <w:r w:rsidRPr="00E47400">
        <w:rPr>
          <w:rFonts w:ascii="宋体" w:hAnsi="宋体"/>
          <w:sz w:val="24"/>
        </w:rPr>
        <w:t>.gov.cn）、中国政府采购网（</w:t>
      </w:r>
      <w:hyperlink r:id="rId11" w:history="1">
        <w:r w:rsidRPr="00E47400">
          <w:rPr>
            <w:rFonts w:ascii="宋体" w:hAnsi="宋体"/>
            <w:sz w:val="24"/>
          </w:rPr>
          <w:t>www.ccgp.gov.cn</w:t>
        </w:r>
      </w:hyperlink>
      <w:r w:rsidRPr="00E47400">
        <w:rPr>
          <w:rFonts w:ascii="宋体" w:hAnsi="宋体" w:hint="eastAsia"/>
          <w:sz w:val="24"/>
        </w:rPr>
        <w:t>）。</w:t>
      </w:r>
    </w:p>
    <w:p w14:paraId="0A9B306F" w14:textId="77777777" w:rsidR="00315EB4" w:rsidRPr="00E47400" w:rsidRDefault="00FC0752">
      <w:pPr>
        <w:tabs>
          <w:tab w:val="left" w:pos="4725"/>
        </w:tabs>
        <w:adjustRightInd w:val="0"/>
        <w:snapToGrid w:val="0"/>
        <w:spacing w:line="360" w:lineRule="auto"/>
        <w:ind w:firstLineChars="200" w:firstLine="480"/>
        <w:rPr>
          <w:rFonts w:ascii="宋体" w:hAnsi="宋体"/>
          <w:sz w:val="24"/>
        </w:rPr>
      </w:pPr>
      <w:r w:rsidRPr="00E47400">
        <w:rPr>
          <w:rFonts w:ascii="宋体" w:hAnsi="宋体" w:hint="eastAsia"/>
          <w:sz w:val="24"/>
        </w:rPr>
        <w:t>信用信息查询记录和证据留存的具体方式：以网站截图打印稿形式留存。</w:t>
      </w:r>
    </w:p>
    <w:p w14:paraId="7E9DCD37" w14:textId="77777777" w:rsidR="00315EB4" w:rsidRPr="00E47400" w:rsidRDefault="00FC0752">
      <w:pPr>
        <w:tabs>
          <w:tab w:val="left" w:pos="4725"/>
        </w:tabs>
        <w:adjustRightInd w:val="0"/>
        <w:snapToGrid w:val="0"/>
        <w:spacing w:line="360" w:lineRule="auto"/>
        <w:ind w:firstLineChars="200" w:firstLine="480"/>
        <w:rPr>
          <w:rFonts w:ascii="宋体" w:hAnsi="宋体"/>
          <w:sz w:val="24"/>
        </w:rPr>
      </w:pPr>
      <w:r w:rsidRPr="00E47400">
        <w:rPr>
          <w:rFonts w:ascii="宋体" w:hAnsi="宋体"/>
          <w:sz w:val="24"/>
        </w:rPr>
        <w:t>信用信息</w:t>
      </w:r>
      <w:r w:rsidRPr="00E47400">
        <w:rPr>
          <w:rFonts w:ascii="宋体" w:hAnsi="宋体" w:hint="eastAsia"/>
          <w:sz w:val="24"/>
        </w:rPr>
        <w:t>查询截止时点：</w:t>
      </w:r>
      <w:r w:rsidR="005A145B" w:rsidRPr="00E47400">
        <w:rPr>
          <w:rFonts w:ascii="宋体" w:hAnsi="宋体" w:hint="eastAsia"/>
          <w:sz w:val="24"/>
        </w:rPr>
        <w:t>代理机构</w:t>
      </w:r>
      <w:r w:rsidRPr="00E47400">
        <w:rPr>
          <w:rFonts w:ascii="宋体" w:hAnsi="宋体" w:hint="eastAsia"/>
          <w:sz w:val="24"/>
        </w:rPr>
        <w:t>于</w:t>
      </w:r>
      <w:r w:rsidR="005A145B" w:rsidRPr="00E47400">
        <w:rPr>
          <w:rFonts w:ascii="宋体" w:hAnsi="宋体" w:hint="eastAsia"/>
          <w:sz w:val="24"/>
        </w:rPr>
        <w:t>响应截止时间</w:t>
      </w:r>
      <w:r w:rsidRPr="00E47400">
        <w:rPr>
          <w:rFonts w:ascii="宋体" w:hAnsi="宋体" w:hint="eastAsia"/>
          <w:sz w:val="24"/>
        </w:rPr>
        <w:t>当天查询。</w:t>
      </w:r>
    </w:p>
    <w:p w14:paraId="06D6AE58" w14:textId="16301600" w:rsidR="00315EB4" w:rsidRPr="00E47400" w:rsidRDefault="00FC0752">
      <w:pPr>
        <w:tabs>
          <w:tab w:val="left" w:pos="4725"/>
        </w:tabs>
        <w:adjustRightInd w:val="0"/>
        <w:snapToGrid w:val="0"/>
        <w:spacing w:line="360" w:lineRule="auto"/>
        <w:ind w:firstLineChars="200" w:firstLine="480"/>
        <w:rPr>
          <w:rFonts w:ascii="宋体" w:hAnsi="宋体"/>
          <w:sz w:val="24"/>
        </w:rPr>
      </w:pPr>
      <w:r w:rsidRPr="00E47400">
        <w:rPr>
          <w:rFonts w:ascii="宋体" w:hAnsi="宋体" w:hint="eastAsia"/>
          <w:sz w:val="24"/>
        </w:rPr>
        <w:lastRenderedPageBreak/>
        <w:t>如</w:t>
      </w:r>
      <w:r w:rsidR="00744756" w:rsidRPr="00E47400">
        <w:rPr>
          <w:rFonts w:ascii="宋体" w:hAnsi="宋体" w:hint="eastAsia"/>
          <w:sz w:val="24"/>
        </w:rPr>
        <w:t>供应商</w:t>
      </w:r>
      <w:r w:rsidRPr="00E47400">
        <w:rPr>
          <w:rFonts w:ascii="宋体" w:hAnsi="宋体" w:hint="eastAsia"/>
          <w:sz w:val="24"/>
        </w:rPr>
        <w:t>为“信用</w:t>
      </w:r>
      <w:r w:rsidRPr="00E47400">
        <w:rPr>
          <w:rFonts w:ascii="宋体" w:hAnsi="宋体"/>
          <w:sz w:val="24"/>
        </w:rPr>
        <w:t>中国”</w:t>
      </w:r>
      <w:r w:rsidRPr="00E47400">
        <w:rPr>
          <w:rFonts w:ascii="宋体" w:hAnsi="宋体" w:hint="eastAsia"/>
          <w:sz w:val="24"/>
        </w:rPr>
        <w:t>网站（</w:t>
      </w:r>
      <w:hyperlink r:id="rId12" w:history="1">
        <w:r w:rsidRPr="00E47400">
          <w:rPr>
            <w:rStyle w:val="afff1"/>
            <w:rFonts w:ascii="宋体" w:hAnsi="宋体" w:cs="宋体"/>
            <w:color w:val="auto"/>
            <w:sz w:val="24"/>
          </w:rPr>
          <w:t>www.creditchina</w:t>
        </w:r>
      </w:hyperlink>
      <w:r w:rsidRPr="00E47400">
        <w:rPr>
          <w:rFonts w:ascii="宋体" w:hAnsi="宋体"/>
          <w:sz w:val="24"/>
        </w:rPr>
        <w:t>.gov.cn）中列入失信被执行人或重大税收违法案件当事人名单的供应商，</w:t>
      </w:r>
      <w:r w:rsidRPr="00E47400">
        <w:rPr>
          <w:rFonts w:ascii="宋体" w:hAnsi="宋体" w:hint="eastAsia"/>
          <w:sz w:val="24"/>
        </w:rPr>
        <w:t>或为中国政府采购网（</w:t>
      </w:r>
      <w:hyperlink r:id="rId13" w:history="1">
        <w:r w:rsidRPr="00E47400">
          <w:rPr>
            <w:rStyle w:val="afff1"/>
            <w:rFonts w:ascii="宋体" w:hAnsi="宋体" w:cs="宋体"/>
            <w:color w:val="auto"/>
            <w:sz w:val="24"/>
          </w:rPr>
          <w:t>www.ccgp</w:t>
        </w:r>
      </w:hyperlink>
      <w:r w:rsidRPr="00E47400">
        <w:rPr>
          <w:rFonts w:ascii="宋体" w:hAnsi="宋体"/>
          <w:sz w:val="24"/>
        </w:rPr>
        <w:t>.gov.cn）政府采购严重违法失信行为记录名单中被财政部门</w:t>
      </w:r>
      <w:r w:rsidRPr="00E47400">
        <w:rPr>
          <w:rFonts w:ascii="宋体" w:hAnsi="宋体" w:hint="eastAsia"/>
          <w:sz w:val="24"/>
        </w:rPr>
        <w:t>禁止</w:t>
      </w:r>
      <w:r w:rsidRPr="00E47400">
        <w:rPr>
          <w:rFonts w:ascii="宋体" w:hAnsi="宋体"/>
          <w:sz w:val="24"/>
        </w:rPr>
        <w:t>参加政府采购活动</w:t>
      </w:r>
      <w:r w:rsidRPr="00E47400">
        <w:rPr>
          <w:rFonts w:ascii="宋体" w:hAnsi="宋体" w:hint="eastAsia"/>
          <w:sz w:val="24"/>
        </w:rPr>
        <w:t>的供应商（处罚决定规定的时间内），则其</w:t>
      </w:r>
      <w:r w:rsidR="00744756" w:rsidRPr="00E47400">
        <w:rPr>
          <w:rFonts w:ascii="宋体" w:hAnsi="宋体" w:hint="eastAsia"/>
          <w:sz w:val="24"/>
        </w:rPr>
        <w:t>响应</w:t>
      </w:r>
      <w:r w:rsidRPr="00E47400">
        <w:rPr>
          <w:rFonts w:ascii="宋体" w:hAnsi="宋体" w:hint="eastAsia"/>
          <w:sz w:val="24"/>
        </w:rPr>
        <w:t>将被拒绝。</w:t>
      </w:r>
    </w:p>
    <w:p w14:paraId="74EB2714" w14:textId="77777777" w:rsidR="00315EB4" w:rsidRPr="00E47400" w:rsidRDefault="00FC0752">
      <w:pPr>
        <w:spacing w:line="360" w:lineRule="auto"/>
        <w:ind w:rightChars="50" w:right="105" w:firstLineChars="200" w:firstLine="480"/>
        <w:rPr>
          <w:rFonts w:ascii="宋体" w:hAnsi="宋体"/>
          <w:sz w:val="24"/>
        </w:rPr>
      </w:pPr>
      <w:r w:rsidRPr="00E47400">
        <w:rPr>
          <w:rFonts w:ascii="宋体" w:hAnsi="宋体" w:hint="eastAsia"/>
          <w:sz w:val="24"/>
        </w:rPr>
        <w:t>两个以上的自然人、法人或者其他组织组成一个联合体，以一个供应商的身份共同参加</w:t>
      </w:r>
      <w:r w:rsidR="00744756" w:rsidRPr="00E47400">
        <w:rPr>
          <w:rFonts w:ascii="宋体" w:hAnsi="宋体" w:hint="eastAsia"/>
          <w:sz w:val="24"/>
        </w:rPr>
        <w:t>招租</w:t>
      </w:r>
      <w:r w:rsidRPr="00E47400">
        <w:rPr>
          <w:rFonts w:ascii="宋体" w:hAnsi="宋体" w:hint="eastAsia"/>
          <w:sz w:val="24"/>
        </w:rPr>
        <w:t>活动的，应当对所有联合体成员进行信用记录查询，联合体成员存在不良信用记录的，视同联合体存在不良信用记录。</w:t>
      </w:r>
    </w:p>
    <w:p w14:paraId="7C47248C" w14:textId="77777777" w:rsidR="00315EB4" w:rsidRPr="00E47400" w:rsidRDefault="00FC0752" w:rsidP="007508E3">
      <w:pPr>
        <w:widowControl/>
        <w:numPr>
          <w:ilvl w:val="1"/>
          <w:numId w:val="11"/>
        </w:numPr>
        <w:tabs>
          <w:tab w:val="clear" w:pos="502"/>
        </w:tabs>
        <w:spacing w:line="360" w:lineRule="auto"/>
        <w:ind w:left="0" w:rightChars="50" w:right="105" w:firstLine="0"/>
        <w:rPr>
          <w:rFonts w:ascii="宋体" w:hAnsi="宋体"/>
          <w:sz w:val="24"/>
        </w:rPr>
      </w:pPr>
      <w:r w:rsidRPr="00E47400">
        <w:rPr>
          <w:rFonts w:ascii="宋体" w:hAnsi="宋体" w:hint="eastAsia"/>
          <w:sz w:val="24"/>
        </w:rPr>
        <w:t>凡在法律或财务上不能独立合法经营，或在法律或财务上不能独立于本项目</w:t>
      </w:r>
      <w:r w:rsidR="0002443F" w:rsidRPr="00E47400">
        <w:rPr>
          <w:rFonts w:ascii="宋体" w:hAnsi="宋体" w:hint="eastAsia"/>
          <w:sz w:val="24"/>
        </w:rPr>
        <w:t>招租</w:t>
      </w:r>
      <w:r w:rsidRPr="00E47400">
        <w:rPr>
          <w:rFonts w:ascii="宋体" w:hAnsi="宋体" w:hint="eastAsia"/>
          <w:sz w:val="24"/>
        </w:rPr>
        <w:t>单位的任何机构，不得参加</w:t>
      </w:r>
      <w:r w:rsidR="0002443F" w:rsidRPr="00E47400">
        <w:rPr>
          <w:rFonts w:ascii="宋体" w:hAnsi="宋体" w:hint="eastAsia"/>
          <w:sz w:val="24"/>
        </w:rPr>
        <w:t>响应</w:t>
      </w:r>
      <w:r w:rsidRPr="00E47400">
        <w:rPr>
          <w:rFonts w:ascii="宋体" w:hAnsi="宋体" w:hint="eastAsia"/>
          <w:sz w:val="24"/>
        </w:rPr>
        <w:t>。</w:t>
      </w:r>
    </w:p>
    <w:p w14:paraId="5051F97B" w14:textId="77777777" w:rsidR="00315EB4" w:rsidRPr="00E47400" w:rsidRDefault="00FC0752" w:rsidP="0039471F">
      <w:pPr>
        <w:spacing w:line="360" w:lineRule="auto"/>
        <w:ind w:rightChars="50" w:right="105"/>
        <w:rPr>
          <w:rFonts w:ascii="宋体" w:hAnsi="宋体"/>
          <w:sz w:val="24"/>
        </w:rPr>
      </w:pPr>
      <w:r w:rsidRPr="00E47400">
        <w:rPr>
          <w:rFonts w:ascii="宋体" w:hAnsi="宋体"/>
          <w:sz w:val="24"/>
        </w:rPr>
        <w:t>1.</w:t>
      </w:r>
      <w:r w:rsidR="00F31F59" w:rsidRPr="00E47400">
        <w:rPr>
          <w:rFonts w:ascii="宋体" w:hAnsi="宋体"/>
          <w:sz w:val="24"/>
        </w:rPr>
        <w:t>5</w:t>
      </w:r>
      <w:r w:rsidR="00641301" w:rsidRPr="00E47400">
        <w:rPr>
          <w:rFonts w:ascii="宋体" w:hAnsi="宋体"/>
          <w:sz w:val="24"/>
        </w:rPr>
        <w:t>招租人</w:t>
      </w:r>
      <w:r w:rsidRPr="00E47400">
        <w:rPr>
          <w:rFonts w:ascii="宋体" w:hAnsi="宋体"/>
          <w:sz w:val="24"/>
        </w:rPr>
        <w:t>和</w:t>
      </w:r>
      <w:r w:rsidR="005A145B" w:rsidRPr="00E47400">
        <w:rPr>
          <w:rFonts w:ascii="宋体" w:hAnsi="宋体"/>
          <w:sz w:val="24"/>
        </w:rPr>
        <w:t>代理机构</w:t>
      </w:r>
      <w:r w:rsidRPr="00E47400">
        <w:rPr>
          <w:rFonts w:ascii="宋体" w:hAnsi="宋体"/>
          <w:sz w:val="24"/>
        </w:rPr>
        <w:t>在任何时候发现</w:t>
      </w:r>
      <w:r w:rsidR="00FB6B9D" w:rsidRPr="00E47400">
        <w:rPr>
          <w:rFonts w:ascii="宋体" w:hAnsi="宋体"/>
          <w:sz w:val="24"/>
        </w:rPr>
        <w:t>供应商</w:t>
      </w:r>
      <w:r w:rsidRPr="00E47400">
        <w:rPr>
          <w:rFonts w:ascii="宋体" w:hAnsi="宋体"/>
          <w:sz w:val="24"/>
        </w:rPr>
        <w:t>以他人名义</w:t>
      </w:r>
      <w:r w:rsidR="00BF5C07" w:rsidRPr="00E47400">
        <w:rPr>
          <w:rFonts w:ascii="宋体" w:hAnsi="宋体" w:hint="eastAsia"/>
          <w:sz w:val="24"/>
        </w:rPr>
        <w:t>响应</w:t>
      </w:r>
      <w:r w:rsidRPr="00E47400">
        <w:rPr>
          <w:rFonts w:ascii="宋体" w:hAnsi="宋体"/>
          <w:sz w:val="24"/>
        </w:rPr>
        <w:t>、相互串通</w:t>
      </w:r>
      <w:r w:rsidR="00BF5C07" w:rsidRPr="00E47400">
        <w:rPr>
          <w:rFonts w:ascii="宋体" w:hAnsi="宋体" w:hint="eastAsia"/>
          <w:sz w:val="24"/>
        </w:rPr>
        <w:t>响应</w:t>
      </w:r>
      <w:r w:rsidRPr="00E47400">
        <w:rPr>
          <w:rFonts w:ascii="宋体" w:hAnsi="宋体"/>
          <w:sz w:val="24"/>
        </w:rPr>
        <w:t>，</w:t>
      </w:r>
      <w:r w:rsidR="00FB6B9D" w:rsidRPr="00E47400">
        <w:rPr>
          <w:rFonts w:ascii="宋体" w:hAnsi="宋体"/>
          <w:sz w:val="24"/>
        </w:rPr>
        <w:t>供应商</w:t>
      </w:r>
      <w:r w:rsidRPr="00E47400">
        <w:rPr>
          <w:rFonts w:ascii="宋体" w:hAnsi="宋体"/>
          <w:sz w:val="24"/>
        </w:rPr>
        <w:t>提交的</w:t>
      </w:r>
      <w:r w:rsidR="00641301" w:rsidRPr="00E47400">
        <w:rPr>
          <w:rFonts w:ascii="宋体" w:hAnsi="宋体"/>
          <w:sz w:val="24"/>
        </w:rPr>
        <w:t>响应文件</w:t>
      </w:r>
      <w:r w:rsidRPr="00E47400">
        <w:rPr>
          <w:rFonts w:ascii="宋体" w:hAnsi="宋体"/>
          <w:sz w:val="24"/>
        </w:rPr>
        <w:t>中提交虚假资料或失实资料的，或者以其他方式弄虚作假的，其</w:t>
      </w:r>
      <w:r w:rsidR="00BF5C07" w:rsidRPr="00E47400">
        <w:rPr>
          <w:rFonts w:ascii="宋体" w:hAnsi="宋体" w:hint="eastAsia"/>
          <w:sz w:val="24"/>
        </w:rPr>
        <w:t>响应</w:t>
      </w:r>
      <w:r w:rsidRPr="00E47400">
        <w:rPr>
          <w:rFonts w:ascii="宋体" w:hAnsi="宋体"/>
          <w:sz w:val="24"/>
        </w:rPr>
        <w:t>将被拒绝并没收其</w:t>
      </w:r>
      <w:r w:rsidR="00763CCD" w:rsidRPr="00E47400">
        <w:rPr>
          <w:rFonts w:ascii="宋体" w:hAnsi="宋体"/>
          <w:sz w:val="24"/>
        </w:rPr>
        <w:t>响应保证金</w:t>
      </w:r>
      <w:r w:rsidRPr="00E47400">
        <w:rPr>
          <w:rFonts w:ascii="宋体" w:hAnsi="宋体"/>
          <w:sz w:val="24"/>
        </w:rPr>
        <w:t>，并视情况依法追究责任。</w:t>
      </w:r>
    </w:p>
    <w:p w14:paraId="73DCCFCD" w14:textId="77777777" w:rsidR="00315EB4" w:rsidRPr="00E47400" w:rsidRDefault="00FC0752">
      <w:pPr>
        <w:spacing w:line="360" w:lineRule="auto"/>
        <w:ind w:rightChars="50" w:right="105"/>
        <w:rPr>
          <w:rFonts w:ascii="宋体" w:hAnsi="宋体"/>
          <w:sz w:val="24"/>
        </w:rPr>
      </w:pPr>
      <w:r w:rsidRPr="00E47400">
        <w:rPr>
          <w:rFonts w:ascii="宋体" w:hAnsi="宋体"/>
          <w:sz w:val="24"/>
        </w:rPr>
        <w:t>1.</w:t>
      </w:r>
      <w:r w:rsidR="00F31F59" w:rsidRPr="00E47400">
        <w:rPr>
          <w:rFonts w:ascii="宋体" w:hAnsi="宋体"/>
          <w:sz w:val="24"/>
        </w:rPr>
        <w:t>6</w:t>
      </w:r>
      <w:r w:rsidRPr="00E47400">
        <w:rPr>
          <w:rFonts w:ascii="宋体" w:hAnsi="宋体" w:hint="eastAsia"/>
          <w:sz w:val="24"/>
        </w:rPr>
        <w:t>单位负责人为同一人或者存在直接控股、管理关系的不同供应商，不得同时参加同一合同项下的</w:t>
      </w:r>
      <w:r w:rsidR="00365C11" w:rsidRPr="00E47400">
        <w:rPr>
          <w:rFonts w:ascii="宋体" w:hAnsi="宋体" w:hint="eastAsia"/>
          <w:sz w:val="24"/>
        </w:rPr>
        <w:t>招租</w:t>
      </w:r>
      <w:r w:rsidRPr="00E47400">
        <w:rPr>
          <w:rFonts w:ascii="宋体" w:hAnsi="宋体" w:hint="eastAsia"/>
          <w:sz w:val="24"/>
        </w:rPr>
        <w:t>活动；本项目的</w:t>
      </w:r>
      <w:r w:rsidR="005A145B" w:rsidRPr="00E47400">
        <w:rPr>
          <w:rFonts w:ascii="宋体" w:hAnsi="宋体" w:hint="eastAsia"/>
          <w:sz w:val="24"/>
        </w:rPr>
        <w:t>代理机构</w:t>
      </w:r>
      <w:r w:rsidRPr="00E47400">
        <w:rPr>
          <w:rFonts w:ascii="宋体" w:hAnsi="宋体" w:hint="eastAsia"/>
          <w:sz w:val="24"/>
        </w:rPr>
        <w:t>及其分支机构不得参加本项目的</w:t>
      </w:r>
      <w:r w:rsidR="00BF5C07" w:rsidRPr="00E47400">
        <w:rPr>
          <w:rFonts w:ascii="宋体" w:hAnsi="宋体" w:hint="eastAsia"/>
          <w:sz w:val="24"/>
        </w:rPr>
        <w:t>响应</w:t>
      </w:r>
      <w:r w:rsidRPr="00E47400">
        <w:rPr>
          <w:rFonts w:ascii="宋体" w:hAnsi="宋体" w:hint="eastAsia"/>
          <w:sz w:val="24"/>
        </w:rPr>
        <w:t>或者代理</w:t>
      </w:r>
      <w:r w:rsidR="00BF5C07" w:rsidRPr="00E47400">
        <w:rPr>
          <w:rFonts w:ascii="宋体" w:hAnsi="宋体" w:hint="eastAsia"/>
          <w:sz w:val="24"/>
        </w:rPr>
        <w:t>响应</w:t>
      </w:r>
      <w:r w:rsidRPr="00E47400">
        <w:rPr>
          <w:rFonts w:ascii="宋体" w:hAnsi="宋体" w:hint="eastAsia"/>
          <w:sz w:val="24"/>
        </w:rPr>
        <w:t>。</w:t>
      </w:r>
    </w:p>
    <w:p w14:paraId="791CEFCB" w14:textId="77777777" w:rsidR="00315EB4" w:rsidRPr="00E47400" w:rsidRDefault="00FC0752" w:rsidP="002A34EC">
      <w:pPr>
        <w:pStyle w:val="31"/>
        <w:jc w:val="left"/>
      </w:pPr>
      <w:bookmarkStart w:id="73" w:name="_Toc119570594"/>
      <w:bookmarkStart w:id="74" w:name="_Toc143261038"/>
      <w:r w:rsidRPr="00E47400">
        <w:rPr>
          <w:szCs w:val="24"/>
        </w:rPr>
        <w:t xml:space="preserve">2. </w:t>
      </w:r>
      <w:r w:rsidRPr="00E47400">
        <w:rPr>
          <w:rFonts w:hint="eastAsia"/>
          <w:szCs w:val="24"/>
        </w:rPr>
        <w:t>资金来源</w:t>
      </w:r>
      <w:bookmarkEnd w:id="73"/>
      <w:bookmarkEnd w:id="74"/>
    </w:p>
    <w:p w14:paraId="6628368E" w14:textId="77777777" w:rsidR="00361FCB" w:rsidRPr="00E47400" w:rsidRDefault="00361FCB" w:rsidP="00361FCB">
      <w:pPr>
        <w:pStyle w:val="a1"/>
        <w:ind w:firstLine="0"/>
        <w:rPr>
          <w:rFonts w:hAnsi="宋体"/>
        </w:rPr>
      </w:pPr>
      <w:r w:rsidRPr="00E47400">
        <w:rPr>
          <w:rFonts w:hAnsi="宋体" w:hint="eastAsia"/>
        </w:rPr>
        <w:t>2</w:t>
      </w:r>
      <w:r w:rsidRPr="00E47400">
        <w:rPr>
          <w:rFonts w:hAnsi="宋体"/>
        </w:rPr>
        <w:t>.1 本</w:t>
      </w:r>
      <w:r w:rsidRPr="00E47400">
        <w:rPr>
          <w:rFonts w:hAnsi="宋体" w:hint="eastAsia"/>
        </w:rPr>
        <w:t>招租项目资金由供应商出具</w:t>
      </w:r>
      <w:r w:rsidRPr="00E47400">
        <w:rPr>
          <w:rFonts w:hAnsi="宋体"/>
        </w:rPr>
        <w:t>。</w:t>
      </w:r>
    </w:p>
    <w:p w14:paraId="2FC1D083" w14:textId="77777777" w:rsidR="00315EB4" w:rsidRPr="00E47400" w:rsidRDefault="00FC0752">
      <w:pPr>
        <w:pStyle w:val="31"/>
        <w:jc w:val="left"/>
        <w:rPr>
          <w:szCs w:val="24"/>
        </w:rPr>
      </w:pPr>
      <w:bookmarkStart w:id="75" w:name="_Toc119570595"/>
      <w:bookmarkStart w:id="76" w:name="_Toc143261039"/>
      <w:r w:rsidRPr="00E47400">
        <w:rPr>
          <w:szCs w:val="24"/>
        </w:rPr>
        <w:t xml:space="preserve">3. </w:t>
      </w:r>
      <w:r w:rsidR="002A34EC" w:rsidRPr="00E47400">
        <w:rPr>
          <w:rFonts w:hint="eastAsia"/>
          <w:szCs w:val="24"/>
        </w:rPr>
        <w:t>响应</w:t>
      </w:r>
      <w:r w:rsidRPr="00E47400">
        <w:rPr>
          <w:rFonts w:hint="eastAsia"/>
          <w:szCs w:val="24"/>
        </w:rPr>
        <w:t>费用</w:t>
      </w:r>
      <w:bookmarkEnd w:id="75"/>
      <w:bookmarkEnd w:id="76"/>
    </w:p>
    <w:p w14:paraId="3968ECC9" w14:textId="77777777" w:rsidR="00315EB4" w:rsidRPr="00E47400" w:rsidRDefault="00FC0752">
      <w:pPr>
        <w:spacing w:before="120" w:line="360" w:lineRule="auto"/>
        <w:ind w:firstLine="2"/>
        <w:rPr>
          <w:rFonts w:ascii="宋体" w:hAnsi="宋体"/>
          <w:sz w:val="24"/>
        </w:rPr>
      </w:pPr>
      <w:r w:rsidRPr="00E47400">
        <w:rPr>
          <w:rFonts w:ascii="宋体" w:hAnsi="宋体"/>
          <w:sz w:val="24"/>
        </w:rPr>
        <w:t xml:space="preserve">3.1 </w:t>
      </w:r>
      <w:r w:rsidR="00FB6B9D" w:rsidRPr="00E47400">
        <w:rPr>
          <w:rFonts w:ascii="宋体" w:hAnsi="宋体" w:hint="eastAsia"/>
          <w:sz w:val="24"/>
        </w:rPr>
        <w:t>供应商</w:t>
      </w:r>
      <w:r w:rsidRPr="00E47400">
        <w:rPr>
          <w:rFonts w:ascii="宋体" w:hAnsi="宋体" w:hint="eastAsia"/>
          <w:sz w:val="24"/>
        </w:rPr>
        <w:t>应承担所有与准备和参加</w:t>
      </w:r>
      <w:r w:rsidR="002A34EC" w:rsidRPr="00E47400">
        <w:rPr>
          <w:rFonts w:ascii="宋体" w:hAnsi="宋体" w:hint="eastAsia"/>
          <w:sz w:val="24"/>
        </w:rPr>
        <w:t>响应</w:t>
      </w:r>
      <w:r w:rsidRPr="00E47400">
        <w:rPr>
          <w:rFonts w:ascii="宋体" w:hAnsi="宋体" w:hint="eastAsia"/>
          <w:sz w:val="24"/>
        </w:rPr>
        <w:t>有关的费用。不论</w:t>
      </w:r>
      <w:r w:rsidR="002A34EC" w:rsidRPr="00E47400">
        <w:rPr>
          <w:rFonts w:ascii="宋体" w:hAnsi="宋体" w:hint="eastAsia"/>
          <w:sz w:val="24"/>
        </w:rPr>
        <w:t>响应</w:t>
      </w:r>
      <w:r w:rsidRPr="00E47400">
        <w:rPr>
          <w:rFonts w:ascii="宋体" w:hAnsi="宋体" w:hint="eastAsia"/>
          <w:sz w:val="24"/>
        </w:rPr>
        <w:t>的结果如何，</w:t>
      </w:r>
      <w:r w:rsidR="00641301" w:rsidRPr="00E47400">
        <w:rPr>
          <w:rFonts w:ascii="宋体" w:hAnsi="宋体" w:hint="eastAsia"/>
          <w:sz w:val="24"/>
        </w:rPr>
        <w:t>招租人</w:t>
      </w:r>
      <w:r w:rsidRPr="00E47400">
        <w:rPr>
          <w:rFonts w:ascii="宋体" w:hAnsi="宋体" w:hint="eastAsia"/>
          <w:sz w:val="24"/>
        </w:rPr>
        <w:t>和</w:t>
      </w:r>
      <w:r w:rsidR="005A145B" w:rsidRPr="00E47400">
        <w:rPr>
          <w:rFonts w:ascii="宋体" w:hAnsi="宋体" w:hint="eastAsia"/>
          <w:sz w:val="24"/>
        </w:rPr>
        <w:t>代理机构</w:t>
      </w:r>
      <w:r w:rsidRPr="00E47400">
        <w:rPr>
          <w:rFonts w:ascii="宋体" w:hAnsi="宋体" w:hint="eastAsia"/>
          <w:sz w:val="24"/>
        </w:rPr>
        <w:t>均无义务和责任承担这些费用。</w:t>
      </w:r>
    </w:p>
    <w:p w14:paraId="0950A188" w14:textId="77777777" w:rsidR="00315EB4" w:rsidRPr="00E47400" w:rsidRDefault="00FC0752">
      <w:pPr>
        <w:pStyle w:val="2TimesNewRoman5020"/>
        <w:spacing w:line="360" w:lineRule="auto"/>
        <w:rPr>
          <w:rFonts w:ascii="宋体" w:eastAsia="宋体" w:hAnsi="宋体"/>
          <w:sz w:val="24"/>
          <w:szCs w:val="24"/>
        </w:rPr>
      </w:pPr>
      <w:bookmarkStart w:id="77" w:name="_Toc119570596"/>
      <w:bookmarkStart w:id="78" w:name="_Toc143261040"/>
      <w:r w:rsidRPr="00E47400">
        <w:rPr>
          <w:rFonts w:ascii="宋体" w:eastAsia="宋体" w:hAnsi="宋体" w:hint="eastAsia"/>
          <w:sz w:val="24"/>
          <w:szCs w:val="24"/>
        </w:rPr>
        <w:t>二、招租文件</w:t>
      </w:r>
      <w:bookmarkEnd w:id="77"/>
      <w:bookmarkEnd w:id="78"/>
    </w:p>
    <w:p w14:paraId="75518EF5" w14:textId="77777777" w:rsidR="00315EB4" w:rsidRPr="00E47400" w:rsidRDefault="00FC0752">
      <w:pPr>
        <w:pStyle w:val="31"/>
        <w:jc w:val="left"/>
        <w:rPr>
          <w:szCs w:val="24"/>
        </w:rPr>
      </w:pPr>
      <w:bookmarkStart w:id="79" w:name="_Toc119570597"/>
      <w:bookmarkStart w:id="80" w:name="_Toc143261041"/>
      <w:r w:rsidRPr="00E47400">
        <w:rPr>
          <w:szCs w:val="24"/>
        </w:rPr>
        <w:t xml:space="preserve">4. </w:t>
      </w:r>
      <w:r w:rsidRPr="00E47400">
        <w:rPr>
          <w:rFonts w:hint="eastAsia"/>
          <w:szCs w:val="24"/>
        </w:rPr>
        <w:t>招租文件构成</w:t>
      </w:r>
      <w:bookmarkEnd w:id="79"/>
      <w:bookmarkEnd w:id="80"/>
    </w:p>
    <w:p w14:paraId="54E641D1" w14:textId="77777777" w:rsidR="00315EB4" w:rsidRPr="00E47400" w:rsidRDefault="00FC0752" w:rsidP="00F31F59">
      <w:pPr>
        <w:tabs>
          <w:tab w:val="left" w:pos="0"/>
        </w:tabs>
        <w:spacing w:line="360" w:lineRule="auto"/>
        <w:rPr>
          <w:rFonts w:ascii="宋体" w:hAnsi="宋体"/>
          <w:sz w:val="24"/>
        </w:rPr>
      </w:pPr>
      <w:r w:rsidRPr="00E47400">
        <w:rPr>
          <w:rFonts w:ascii="宋体" w:hAnsi="宋体"/>
          <w:sz w:val="24"/>
        </w:rPr>
        <w:t xml:space="preserve">4.1 </w:t>
      </w:r>
      <w:r w:rsidRPr="00E47400">
        <w:rPr>
          <w:rFonts w:ascii="宋体" w:hAnsi="宋体" w:hint="eastAsia"/>
          <w:sz w:val="24"/>
        </w:rPr>
        <w:t>要求提供的货物及相关服务、</w:t>
      </w:r>
      <w:r w:rsidR="002A34EC" w:rsidRPr="00E47400">
        <w:rPr>
          <w:rFonts w:ascii="宋体" w:hAnsi="宋体" w:hint="eastAsia"/>
          <w:sz w:val="24"/>
        </w:rPr>
        <w:t>招租</w:t>
      </w:r>
      <w:r w:rsidRPr="00E47400">
        <w:rPr>
          <w:rFonts w:ascii="宋体" w:hAnsi="宋体" w:hint="eastAsia"/>
          <w:sz w:val="24"/>
        </w:rPr>
        <w:t>过程和合同条件在招租文件中均有说明。招租文件共七章，内容如下：</w:t>
      </w:r>
    </w:p>
    <w:p w14:paraId="2077CFA9" w14:textId="77777777" w:rsidR="00315EB4" w:rsidRPr="00E47400" w:rsidRDefault="00FC0752">
      <w:pPr>
        <w:spacing w:line="360" w:lineRule="auto"/>
        <w:ind w:firstLineChars="300" w:firstLine="720"/>
        <w:rPr>
          <w:rFonts w:ascii="宋体" w:hAnsi="宋体"/>
          <w:sz w:val="24"/>
        </w:rPr>
      </w:pPr>
      <w:r w:rsidRPr="00E47400">
        <w:rPr>
          <w:rFonts w:ascii="宋体" w:hAnsi="宋体" w:hint="eastAsia"/>
          <w:sz w:val="24"/>
        </w:rPr>
        <w:t xml:space="preserve">第一章 </w:t>
      </w:r>
      <w:r w:rsidR="00B75B78" w:rsidRPr="00E47400">
        <w:rPr>
          <w:rFonts w:ascii="宋体" w:hAnsi="宋体" w:hint="eastAsia"/>
          <w:sz w:val="24"/>
        </w:rPr>
        <w:t>公开招租邀请</w:t>
      </w:r>
    </w:p>
    <w:p w14:paraId="2F664CFA" w14:textId="77777777" w:rsidR="00315EB4" w:rsidRPr="00E47400" w:rsidRDefault="00FC0752">
      <w:pPr>
        <w:spacing w:line="360" w:lineRule="auto"/>
        <w:ind w:firstLineChars="300" w:firstLine="720"/>
        <w:rPr>
          <w:rFonts w:ascii="宋体" w:hAnsi="宋体"/>
          <w:sz w:val="24"/>
        </w:rPr>
      </w:pPr>
      <w:r w:rsidRPr="00E47400">
        <w:rPr>
          <w:rFonts w:ascii="宋体" w:hAnsi="宋体" w:hint="eastAsia"/>
          <w:sz w:val="24"/>
        </w:rPr>
        <w:t xml:space="preserve">第二章 </w:t>
      </w:r>
      <w:r w:rsidR="00763CCD" w:rsidRPr="00E47400">
        <w:rPr>
          <w:rFonts w:ascii="宋体" w:hAnsi="宋体" w:hint="eastAsia"/>
          <w:sz w:val="24"/>
        </w:rPr>
        <w:t>供应商须知</w:t>
      </w:r>
      <w:r w:rsidRPr="00E47400">
        <w:rPr>
          <w:rFonts w:ascii="宋体" w:hAnsi="宋体" w:hint="eastAsia"/>
          <w:sz w:val="24"/>
        </w:rPr>
        <w:t>资料表</w:t>
      </w:r>
    </w:p>
    <w:p w14:paraId="02A3F0B6" w14:textId="77777777" w:rsidR="00315EB4" w:rsidRPr="00E47400" w:rsidRDefault="00FC0752">
      <w:pPr>
        <w:spacing w:line="360" w:lineRule="auto"/>
        <w:ind w:firstLineChars="300" w:firstLine="720"/>
        <w:rPr>
          <w:rFonts w:ascii="宋体" w:hAnsi="宋体"/>
          <w:sz w:val="24"/>
        </w:rPr>
      </w:pPr>
      <w:r w:rsidRPr="00E47400">
        <w:rPr>
          <w:rFonts w:ascii="宋体" w:hAnsi="宋体" w:hint="eastAsia"/>
          <w:sz w:val="24"/>
        </w:rPr>
        <w:t xml:space="preserve">第三章 </w:t>
      </w:r>
      <w:r w:rsidR="00763CCD" w:rsidRPr="00E47400">
        <w:rPr>
          <w:rFonts w:ascii="宋体" w:hAnsi="宋体" w:hint="eastAsia"/>
          <w:sz w:val="24"/>
        </w:rPr>
        <w:t>供应商须知</w:t>
      </w:r>
    </w:p>
    <w:p w14:paraId="66561A15" w14:textId="77777777" w:rsidR="00315EB4" w:rsidRPr="00E47400" w:rsidRDefault="00FC0752">
      <w:pPr>
        <w:spacing w:line="360" w:lineRule="auto"/>
        <w:ind w:firstLineChars="300" w:firstLine="720"/>
        <w:rPr>
          <w:rFonts w:ascii="宋体" w:hAnsi="宋体"/>
          <w:sz w:val="24"/>
        </w:rPr>
      </w:pPr>
      <w:r w:rsidRPr="00E47400">
        <w:rPr>
          <w:rFonts w:ascii="宋体" w:hAnsi="宋体" w:hint="eastAsia"/>
          <w:sz w:val="24"/>
        </w:rPr>
        <w:lastRenderedPageBreak/>
        <w:t>第四章 项目需求</w:t>
      </w:r>
    </w:p>
    <w:p w14:paraId="103378AB" w14:textId="77777777" w:rsidR="00315EB4" w:rsidRPr="00E47400" w:rsidRDefault="00FC0752">
      <w:pPr>
        <w:spacing w:line="360" w:lineRule="auto"/>
        <w:ind w:firstLineChars="300" w:firstLine="720"/>
        <w:rPr>
          <w:rFonts w:ascii="宋体" w:hAnsi="宋体"/>
          <w:sz w:val="24"/>
        </w:rPr>
      </w:pPr>
      <w:r w:rsidRPr="00E47400">
        <w:rPr>
          <w:rFonts w:ascii="宋体" w:hAnsi="宋体" w:hint="eastAsia"/>
          <w:sz w:val="24"/>
        </w:rPr>
        <w:t>第五章 评</w:t>
      </w:r>
      <w:r w:rsidR="006A2D22" w:rsidRPr="00E47400">
        <w:rPr>
          <w:rFonts w:ascii="宋体" w:hAnsi="宋体" w:hint="eastAsia"/>
          <w:sz w:val="24"/>
        </w:rPr>
        <w:t>审</w:t>
      </w:r>
      <w:r w:rsidRPr="00E47400">
        <w:rPr>
          <w:rFonts w:ascii="宋体" w:hAnsi="宋体" w:hint="eastAsia"/>
          <w:sz w:val="24"/>
        </w:rPr>
        <w:t>办法及评分标准</w:t>
      </w:r>
    </w:p>
    <w:p w14:paraId="21A8E4DB" w14:textId="77777777" w:rsidR="00315EB4" w:rsidRPr="00E47400" w:rsidRDefault="00FC0752">
      <w:pPr>
        <w:spacing w:line="360" w:lineRule="auto"/>
        <w:ind w:firstLineChars="300" w:firstLine="720"/>
        <w:rPr>
          <w:rFonts w:ascii="宋体" w:hAnsi="宋体"/>
          <w:sz w:val="24"/>
        </w:rPr>
      </w:pPr>
      <w:r w:rsidRPr="00E47400">
        <w:rPr>
          <w:rFonts w:ascii="宋体" w:hAnsi="宋体" w:hint="eastAsia"/>
          <w:sz w:val="24"/>
        </w:rPr>
        <w:t>第六章 合同</w:t>
      </w:r>
      <w:r w:rsidR="000B160E" w:rsidRPr="00E47400">
        <w:rPr>
          <w:rFonts w:ascii="宋体" w:hAnsi="宋体" w:hint="eastAsia"/>
          <w:sz w:val="24"/>
        </w:rPr>
        <w:t>格式</w:t>
      </w:r>
    </w:p>
    <w:p w14:paraId="676069E4" w14:textId="77777777" w:rsidR="00315EB4" w:rsidRPr="00E47400" w:rsidRDefault="00FC0752">
      <w:pPr>
        <w:spacing w:line="360" w:lineRule="auto"/>
        <w:ind w:firstLineChars="300" w:firstLine="720"/>
        <w:rPr>
          <w:rFonts w:ascii="宋体" w:hAnsi="宋体"/>
          <w:sz w:val="24"/>
        </w:rPr>
      </w:pPr>
      <w:r w:rsidRPr="00E47400">
        <w:rPr>
          <w:rFonts w:ascii="宋体" w:hAnsi="宋体" w:hint="eastAsia"/>
          <w:sz w:val="24"/>
        </w:rPr>
        <w:t xml:space="preserve">第七章 </w:t>
      </w:r>
      <w:r w:rsidR="00641301" w:rsidRPr="00E47400">
        <w:rPr>
          <w:rFonts w:ascii="宋体" w:hAnsi="宋体" w:hint="eastAsia"/>
          <w:sz w:val="24"/>
        </w:rPr>
        <w:t>响应文件</w:t>
      </w:r>
      <w:r w:rsidRPr="00E47400">
        <w:rPr>
          <w:rFonts w:ascii="宋体" w:hAnsi="宋体" w:hint="eastAsia"/>
          <w:sz w:val="24"/>
        </w:rPr>
        <w:t>格式</w:t>
      </w:r>
    </w:p>
    <w:p w14:paraId="78CB42D7" w14:textId="77777777" w:rsidR="00315EB4" w:rsidRPr="00E47400" w:rsidRDefault="00FC0752">
      <w:pPr>
        <w:tabs>
          <w:tab w:val="left" w:pos="0"/>
        </w:tabs>
        <w:spacing w:line="360" w:lineRule="auto"/>
        <w:rPr>
          <w:rFonts w:ascii="宋体" w:hAnsi="宋体"/>
          <w:sz w:val="24"/>
        </w:rPr>
      </w:pPr>
      <w:r w:rsidRPr="00E47400">
        <w:rPr>
          <w:rFonts w:ascii="宋体" w:hAnsi="宋体"/>
          <w:sz w:val="24"/>
        </w:rPr>
        <w:t xml:space="preserve">4.2 </w:t>
      </w:r>
      <w:r w:rsidR="00FB6B9D" w:rsidRPr="00E47400">
        <w:rPr>
          <w:rFonts w:ascii="宋体" w:hAnsi="宋体" w:hint="eastAsia"/>
          <w:sz w:val="24"/>
        </w:rPr>
        <w:t>供应商</w:t>
      </w:r>
      <w:r w:rsidRPr="00E47400">
        <w:rPr>
          <w:rFonts w:ascii="宋体" w:hAnsi="宋体" w:hint="eastAsia"/>
          <w:sz w:val="24"/>
        </w:rPr>
        <w:t>应认真阅读招租文件所有的事项、格式、条款和技术规范等。如</w:t>
      </w:r>
      <w:r w:rsidR="00FB6B9D" w:rsidRPr="00E47400">
        <w:rPr>
          <w:rFonts w:ascii="宋体" w:hAnsi="宋体" w:hint="eastAsia"/>
          <w:sz w:val="24"/>
        </w:rPr>
        <w:t>供应商</w:t>
      </w:r>
      <w:r w:rsidRPr="00E47400">
        <w:rPr>
          <w:rFonts w:ascii="宋体" w:hAnsi="宋体" w:hint="eastAsia"/>
          <w:sz w:val="24"/>
        </w:rPr>
        <w:t>没有按照招租文件要求提交全部资料，或者</w:t>
      </w:r>
      <w:r w:rsidR="002A34EC" w:rsidRPr="00E47400">
        <w:rPr>
          <w:rFonts w:ascii="宋体" w:hAnsi="宋体" w:hint="eastAsia"/>
          <w:sz w:val="24"/>
        </w:rPr>
        <w:t>响应</w:t>
      </w:r>
      <w:r w:rsidRPr="00E47400">
        <w:rPr>
          <w:rFonts w:ascii="宋体" w:hAnsi="宋体" w:hint="eastAsia"/>
          <w:sz w:val="24"/>
        </w:rPr>
        <w:t>没有对招租文件在各方面都做出实质性响应是</w:t>
      </w:r>
      <w:r w:rsidR="00FB6B9D" w:rsidRPr="00E47400">
        <w:rPr>
          <w:rFonts w:ascii="宋体" w:hAnsi="宋体" w:hint="eastAsia"/>
          <w:sz w:val="24"/>
        </w:rPr>
        <w:t>供应商</w:t>
      </w:r>
      <w:r w:rsidRPr="00E47400">
        <w:rPr>
          <w:rFonts w:ascii="宋体" w:hAnsi="宋体" w:hint="eastAsia"/>
          <w:sz w:val="24"/>
        </w:rPr>
        <w:t>的风险，并可能导致其</w:t>
      </w:r>
      <w:r w:rsidR="002A34EC" w:rsidRPr="00E47400">
        <w:rPr>
          <w:rFonts w:ascii="宋体" w:hAnsi="宋体" w:hint="eastAsia"/>
          <w:sz w:val="24"/>
        </w:rPr>
        <w:t>响应</w:t>
      </w:r>
      <w:r w:rsidRPr="00E47400">
        <w:rPr>
          <w:rFonts w:ascii="宋体" w:hAnsi="宋体" w:hint="eastAsia"/>
          <w:sz w:val="24"/>
        </w:rPr>
        <w:t>被拒绝无效。</w:t>
      </w:r>
    </w:p>
    <w:p w14:paraId="28D02B57" w14:textId="77777777" w:rsidR="00315EB4" w:rsidRPr="00E47400" w:rsidRDefault="00FC0752">
      <w:pPr>
        <w:tabs>
          <w:tab w:val="left" w:pos="0"/>
        </w:tabs>
        <w:spacing w:line="360" w:lineRule="auto"/>
        <w:rPr>
          <w:rFonts w:ascii="宋体" w:hAnsi="宋体"/>
          <w:sz w:val="24"/>
        </w:rPr>
      </w:pPr>
      <w:r w:rsidRPr="00E47400">
        <w:rPr>
          <w:rFonts w:ascii="宋体" w:hAnsi="宋体"/>
          <w:sz w:val="24"/>
        </w:rPr>
        <w:t>4.3除非有特殊要求，招租文件不单独提供</w:t>
      </w:r>
      <w:r w:rsidR="00F31F59" w:rsidRPr="00E47400">
        <w:rPr>
          <w:rFonts w:ascii="宋体" w:hAnsi="宋体" w:hint="eastAsia"/>
          <w:sz w:val="24"/>
        </w:rPr>
        <w:t>招租地点</w:t>
      </w:r>
      <w:r w:rsidRPr="00E47400">
        <w:rPr>
          <w:rFonts w:ascii="宋体" w:hAnsi="宋体"/>
          <w:sz w:val="24"/>
        </w:rPr>
        <w:t>的自然环境、气候条件、公用设施等情况，</w:t>
      </w:r>
      <w:r w:rsidR="00FB6B9D" w:rsidRPr="00E47400">
        <w:rPr>
          <w:rFonts w:ascii="宋体" w:hAnsi="宋体"/>
          <w:sz w:val="24"/>
        </w:rPr>
        <w:t>供应商</w:t>
      </w:r>
      <w:r w:rsidRPr="00E47400">
        <w:rPr>
          <w:rFonts w:ascii="宋体" w:hAnsi="宋体"/>
          <w:sz w:val="24"/>
        </w:rPr>
        <w:t>被视为熟悉上述与履行合同有关的一切情况。</w:t>
      </w:r>
    </w:p>
    <w:p w14:paraId="551B7E8C" w14:textId="77777777" w:rsidR="00315EB4" w:rsidRPr="00E47400" w:rsidRDefault="00FC0752">
      <w:pPr>
        <w:pStyle w:val="31"/>
        <w:jc w:val="left"/>
        <w:rPr>
          <w:szCs w:val="24"/>
        </w:rPr>
      </w:pPr>
      <w:bookmarkStart w:id="81" w:name="_Toc119570598"/>
      <w:bookmarkStart w:id="82" w:name="_Toc143261042"/>
      <w:r w:rsidRPr="00E47400">
        <w:rPr>
          <w:szCs w:val="24"/>
        </w:rPr>
        <w:t xml:space="preserve">5. </w:t>
      </w:r>
      <w:r w:rsidR="00FB6B9D" w:rsidRPr="00E47400">
        <w:rPr>
          <w:rFonts w:hint="eastAsia"/>
          <w:szCs w:val="24"/>
        </w:rPr>
        <w:t>供应商</w:t>
      </w:r>
      <w:r w:rsidRPr="00E47400">
        <w:rPr>
          <w:rFonts w:hint="eastAsia"/>
          <w:szCs w:val="24"/>
        </w:rPr>
        <w:t>要求对招租文件的澄清</w:t>
      </w:r>
      <w:bookmarkEnd w:id="81"/>
      <w:bookmarkEnd w:id="82"/>
    </w:p>
    <w:p w14:paraId="1AD2A7D0" w14:textId="77777777" w:rsidR="00315EB4" w:rsidRPr="00E47400" w:rsidRDefault="00FC0752">
      <w:pPr>
        <w:spacing w:line="360" w:lineRule="auto"/>
        <w:rPr>
          <w:rFonts w:ascii="宋体" w:hAnsi="宋体"/>
          <w:sz w:val="24"/>
        </w:rPr>
      </w:pPr>
      <w:r w:rsidRPr="00E47400">
        <w:rPr>
          <w:rFonts w:ascii="宋体" w:hAnsi="宋体"/>
          <w:sz w:val="24"/>
        </w:rPr>
        <w:t>5.1</w:t>
      </w:r>
      <w:r w:rsidRPr="00E47400">
        <w:rPr>
          <w:rFonts w:ascii="宋体" w:hAnsi="宋体" w:hint="eastAsia"/>
          <w:sz w:val="24"/>
        </w:rPr>
        <w:t>任何要求对招租文件进行澄清的</w:t>
      </w:r>
      <w:r w:rsidR="00FB6B9D" w:rsidRPr="00E47400">
        <w:rPr>
          <w:rFonts w:ascii="宋体" w:hAnsi="宋体" w:hint="eastAsia"/>
          <w:sz w:val="24"/>
        </w:rPr>
        <w:t>供应商</w:t>
      </w:r>
      <w:r w:rsidRPr="00E47400">
        <w:rPr>
          <w:rFonts w:ascii="宋体" w:hAnsi="宋体" w:hint="eastAsia"/>
          <w:sz w:val="24"/>
        </w:rPr>
        <w:t>，均应以书面形式通知</w:t>
      </w:r>
      <w:r w:rsidR="00E64CE9" w:rsidRPr="00E47400">
        <w:rPr>
          <w:rFonts w:ascii="宋体" w:hAnsi="宋体" w:hint="eastAsia"/>
          <w:sz w:val="24"/>
        </w:rPr>
        <w:t>招租</w:t>
      </w:r>
      <w:r w:rsidRPr="00E47400">
        <w:rPr>
          <w:rFonts w:ascii="宋体" w:hAnsi="宋体" w:hint="eastAsia"/>
          <w:sz w:val="24"/>
        </w:rPr>
        <w:t>单位。</w:t>
      </w:r>
      <w:r w:rsidR="00E64CE9" w:rsidRPr="00E47400">
        <w:rPr>
          <w:rFonts w:ascii="宋体" w:hAnsi="宋体" w:hint="eastAsia"/>
          <w:sz w:val="24"/>
        </w:rPr>
        <w:t>招租单位</w:t>
      </w:r>
      <w:r w:rsidRPr="00E47400">
        <w:rPr>
          <w:rFonts w:ascii="宋体" w:hAnsi="宋体" w:hint="eastAsia"/>
          <w:sz w:val="24"/>
        </w:rPr>
        <w:t>对</w:t>
      </w:r>
      <w:r w:rsidR="00FB6B9D" w:rsidRPr="00E47400">
        <w:rPr>
          <w:rFonts w:ascii="宋体" w:hAnsi="宋体" w:hint="eastAsia"/>
          <w:sz w:val="24"/>
        </w:rPr>
        <w:t>供应商</w:t>
      </w:r>
      <w:r w:rsidRPr="00E47400">
        <w:rPr>
          <w:rFonts w:ascii="宋体" w:hAnsi="宋体" w:hint="eastAsia"/>
          <w:sz w:val="24"/>
        </w:rPr>
        <w:t>在购买招租文件后七个工作日内提交的澄清要求，应在收到澄清要求后三个工作日内以书面形式予以答复。</w:t>
      </w:r>
    </w:p>
    <w:p w14:paraId="1E7CA012" w14:textId="77777777" w:rsidR="00315EB4" w:rsidRPr="00E47400" w:rsidRDefault="00FC0752">
      <w:pPr>
        <w:pStyle w:val="31"/>
        <w:jc w:val="left"/>
        <w:rPr>
          <w:szCs w:val="24"/>
        </w:rPr>
      </w:pPr>
      <w:bookmarkStart w:id="83" w:name="_Toc119570599"/>
      <w:bookmarkStart w:id="84" w:name="_Toc143261043"/>
      <w:r w:rsidRPr="00E47400">
        <w:rPr>
          <w:szCs w:val="24"/>
        </w:rPr>
        <w:t xml:space="preserve">6. </w:t>
      </w:r>
      <w:r w:rsidR="00641301" w:rsidRPr="00E47400">
        <w:rPr>
          <w:rFonts w:hint="eastAsia"/>
          <w:szCs w:val="24"/>
        </w:rPr>
        <w:t>招租人</w:t>
      </w:r>
      <w:r w:rsidRPr="00E47400">
        <w:rPr>
          <w:rFonts w:hint="eastAsia"/>
          <w:szCs w:val="24"/>
        </w:rPr>
        <w:t>或</w:t>
      </w:r>
      <w:r w:rsidR="005A145B" w:rsidRPr="00E47400">
        <w:rPr>
          <w:rFonts w:hint="eastAsia"/>
          <w:szCs w:val="24"/>
        </w:rPr>
        <w:t>代理机构</w:t>
      </w:r>
      <w:r w:rsidRPr="00E47400">
        <w:rPr>
          <w:rFonts w:hint="eastAsia"/>
          <w:szCs w:val="24"/>
        </w:rPr>
        <w:t>对招租文件的澄清或修改</w:t>
      </w:r>
      <w:bookmarkEnd w:id="83"/>
      <w:bookmarkEnd w:id="84"/>
    </w:p>
    <w:p w14:paraId="2E158D49" w14:textId="77777777" w:rsidR="00315EB4" w:rsidRPr="00E47400" w:rsidRDefault="00FC0752">
      <w:pPr>
        <w:pStyle w:val="33"/>
        <w:tabs>
          <w:tab w:val="left" w:pos="420"/>
        </w:tabs>
        <w:spacing w:line="360" w:lineRule="auto"/>
        <w:ind w:leftChars="0" w:left="0" w:firstLineChars="0" w:firstLine="0"/>
        <w:rPr>
          <w:rFonts w:ascii="宋体" w:hAnsi="宋体"/>
          <w:sz w:val="24"/>
        </w:rPr>
      </w:pPr>
      <w:r w:rsidRPr="00E47400">
        <w:rPr>
          <w:rFonts w:ascii="宋体" w:hAnsi="宋体"/>
          <w:sz w:val="24"/>
        </w:rPr>
        <w:t>6.1在</w:t>
      </w:r>
      <w:r w:rsidR="002A34EC" w:rsidRPr="00E47400">
        <w:rPr>
          <w:rFonts w:ascii="宋体" w:hAnsi="宋体"/>
          <w:sz w:val="24"/>
        </w:rPr>
        <w:t>响应</w:t>
      </w:r>
      <w:r w:rsidRPr="00E47400">
        <w:rPr>
          <w:rFonts w:ascii="宋体" w:hAnsi="宋体"/>
          <w:sz w:val="24"/>
        </w:rPr>
        <w:t>截止期十五日前，</w:t>
      </w:r>
      <w:r w:rsidRPr="00E47400">
        <w:rPr>
          <w:rFonts w:ascii="宋体" w:hAnsi="宋体" w:hint="eastAsia"/>
          <w:sz w:val="24"/>
        </w:rPr>
        <w:t>无论出于何种原因，</w:t>
      </w:r>
      <w:r w:rsidR="00641301" w:rsidRPr="00E47400">
        <w:rPr>
          <w:rFonts w:ascii="宋体" w:hAnsi="宋体" w:hint="eastAsia"/>
          <w:sz w:val="24"/>
        </w:rPr>
        <w:t>招租人</w:t>
      </w:r>
      <w:r w:rsidRPr="00E47400">
        <w:rPr>
          <w:rFonts w:ascii="宋体" w:hAnsi="宋体" w:hint="eastAsia"/>
          <w:sz w:val="24"/>
        </w:rPr>
        <w:t>、</w:t>
      </w:r>
      <w:r w:rsidR="005A145B" w:rsidRPr="00E47400">
        <w:rPr>
          <w:rFonts w:ascii="宋体" w:hAnsi="宋体"/>
          <w:sz w:val="24"/>
        </w:rPr>
        <w:t>代理机构</w:t>
      </w:r>
      <w:r w:rsidRPr="00E47400">
        <w:rPr>
          <w:rFonts w:ascii="宋体" w:hAnsi="宋体"/>
          <w:sz w:val="24"/>
        </w:rPr>
        <w:t>可主动地或在解答</w:t>
      </w:r>
      <w:r w:rsidR="00FB6B9D" w:rsidRPr="00E47400">
        <w:rPr>
          <w:rFonts w:ascii="宋体" w:hAnsi="宋体"/>
          <w:sz w:val="24"/>
        </w:rPr>
        <w:t>供应商</w:t>
      </w:r>
      <w:r w:rsidRPr="00E47400">
        <w:rPr>
          <w:rFonts w:ascii="宋体" w:hAnsi="宋体"/>
          <w:sz w:val="24"/>
        </w:rPr>
        <w:t>提出的澄清问题时对招租文件进行修改。</w:t>
      </w:r>
    </w:p>
    <w:p w14:paraId="0BD9EC95" w14:textId="77777777" w:rsidR="00315EB4" w:rsidRPr="00E47400" w:rsidRDefault="00FC0752">
      <w:pPr>
        <w:tabs>
          <w:tab w:val="left" w:pos="0"/>
        </w:tabs>
        <w:spacing w:line="360" w:lineRule="auto"/>
        <w:rPr>
          <w:rFonts w:ascii="宋体" w:hAnsi="宋体"/>
          <w:sz w:val="24"/>
        </w:rPr>
      </w:pPr>
      <w:r w:rsidRPr="00E47400">
        <w:rPr>
          <w:rFonts w:ascii="宋体" w:hAnsi="宋体"/>
          <w:sz w:val="24"/>
        </w:rPr>
        <w:t xml:space="preserve">6.2 </w:t>
      </w:r>
      <w:r w:rsidRPr="00E47400">
        <w:rPr>
          <w:rFonts w:ascii="宋体" w:hAnsi="宋体" w:hint="eastAsia"/>
          <w:sz w:val="24"/>
        </w:rPr>
        <w:t>招租文件的修改应以书面形式通知所有购买招租文件的</w:t>
      </w:r>
      <w:r w:rsidR="00FB6B9D" w:rsidRPr="00E47400">
        <w:rPr>
          <w:rFonts w:ascii="宋体" w:hAnsi="宋体" w:hint="eastAsia"/>
          <w:sz w:val="24"/>
        </w:rPr>
        <w:t>供应商</w:t>
      </w:r>
      <w:r w:rsidRPr="00E47400">
        <w:rPr>
          <w:rFonts w:ascii="宋体" w:hAnsi="宋体" w:hint="eastAsia"/>
          <w:sz w:val="24"/>
        </w:rPr>
        <w:t>，并对</w:t>
      </w:r>
      <w:r w:rsidR="00F31F59" w:rsidRPr="00E47400">
        <w:rPr>
          <w:rFonts w:ascii="宋体" w:hAnsi="宋体" w:hint="eastAsia"/>
          <w:sz w:val="24"/>
        </w:rPr>
        <w:t>招租人</w:t>
      </w:r>
      <w:r w:rsidRPr="00E47400">
        <w:rPr>
          <w:rFonts w:ascii="宋体" w:hAnsi="宋体" w:hint="eastAsia"/>
          <w:sz w:val="24"/>
        </w:rPr>
        <w:t>、</w:t>
      </w:r>
      <w:r w:rsidR="00F31F59" w:rsidRPr="00E47400">
        <w:rPr>
          <w:rFonts w:ascii="宋体" w:hAnsi="宋体" w:hint="eastAsia"/>
          <w:sz w:val="24"/>
        </w:rPr>
        <w:t>供应商</w:t>
      </w:r>
      <w:r w:rsidRPr="00E47400">
        <w:rPr>
          <w:rFonts w:ascii="宋体" w:hAnsi="宋体" w:hint="eastAsia"/>
          <w:sz w:val="24"/>
        </w:rPr>
        <w:t>双方具有约束力。</w:t>
      </w:r>
      <w:r w:rsidR="00FB6B9D" w:rsidRPr="00E47400">
        <w:rPr>
          <w:rFonts w:ascii="宋体" w:hAnsi="宋体" w:hint="eastAsia"/>
          <w:sz w:val="24"/>
        </w:rPr>
        <w:t>供应商</w:t>
      </w:r>
      <w:r w:rsidRPr="00E47400">
        <w:rPr>
          <w:rFonts w:ascii="宋体" w:hAnsi="宋体" w:hint="eastAsia"/>
          <w:sz w:val="24"/>
        </w:rPr>
        <w:t>在收到上述通知后，应在一个工作日内向</w:t>
      </w:r>
      <w:r w:rsidR="005A145B" w:rsidRPr="00E47400">
        <w:rPr>
          <w:rFonts w:ascii="宋体" w:hAnsi="宋体" w:hint="eastAsia"/>
          <w:sz w:val="24"/>
        </w:rPr>
        <w:t>代理机构</w:t>
      </w:r>
      <w:r w:rsidRPr="00E47400">
        <w:rPr>
          <w:rFonts w:ascii="宋体" w:hAnsi="宋体" w:hint="eastAsia"/>
          <w:sz w:val="24"/>
        </w:rPr>
        <w:t>回函确认，否则</w:t>
      </w:r>
      <w:r w:rsidR="00E64CE9" w:rsidRPr="00E47400">
        <w:rPr>
          <w:rFonts w:ascii="宋体" w:hAnsi="宋体" w:hint="eastAsia"/>
          <w:sz w:val="24"/>
        </w:rPr>
        <w:t>招租单位</w:t>
      </w:r>
      <w:r w:rsidRPr="00E47400">
        <w:rPr>
          <w:rFonts w:ascii="宋体" w:hAnsi="宋体" w:hint="eastAsia"/>
          <w:sz w:val="24"/>
        </w:rPr>
        <w:t>将视为其已完全知道并接受此澄清或修改的内容。</w:t>
      </w:r>
    </w:p>
    <w:p w14:paraId="4255D969" w14:textId="77777777" w:rsidR="00315EB4" w:rsidRPr="00E47400" w:rsidRDefault="00FC0752">
      <w:pPr>
        <w:tabs>
          <w:tab w:val="left" w:pos="0"/>
        </w:tabs>
        <w:spacing w:line="360" w:lineRule="auto"/>
        <w:rPr>
          <w:rFonts w:ascii="宋体" w:hAnsi="宋体"/>
          <w:sz w:val="24"/>
        </w:rPr>
      </w:pPr>
      <w:r w:rsidRPr="00E47400">
        <w:rPr>
          <w:rFonts w:ascii="宋体" w:hAnsi="宋体"/>
          <w:sz w:val="24"/>
        </w:rPr>
        <w:t>6.3</w:t>
      </w:r>
      <w:r w:rsidRPr="00E47400">
        <w:rPr>
          <w:rFonts w:ascii="宋体" w:hAnsi="宋体" w:hint="eastAsia"/>
          <w:sz w:val="24"/>
        </w:rPr>
        <w:t>澄清或者修改的内容可能影响</w:t>
      </w:r>
      <w:r w:rsidR="00641301" w:rsidRPr="00E47400">
        <w:rPr>
          <w:rFonts w:ascii="宋体" w:hAnsi="宋体" w:hint="eastAsia"/>
          <w:sz w:val="24"/>
        </w:rPr>
        <w:t>响应文件</w:t>
      </w:r>
      <w:r w:rsidRPr="00E47400">
        <w:rPr>
          <w:rFonts w:ascii="宋体" w:hAnsi="宋体" w:hint="eastAsia"/>
          <w:sz w:val="24"/>
        </w:rPr>
        <w:t>编制的，</w:t>
      </w:r>
      <w:r w:rsidR="00641301" w:rsidRPr="00E47400">
        <w:rPr>
          <w:rFonts w:ascii="宋体" w:hAnsi="宋体" w:hint="eastAsia"/>
          <w:sz w:val="24"/>
        </w:rPr>
        <w:t>招租人</w:t>
      </w:r>
      <w:r w:rsidRPr="00E47400">
        <w:rPr>
          <w:rFonts w:ascii="宋体" w:hAnsi="宋体" w:hint="eastAsia"/>
          <w:sz w:val="24"/>
        </w:rPr>
        <w:t>或者</w:t>
      </w:r>
      <w:r w:rsidR="005A145B" w:rsidRPr="00E47400">
        <w:rPr>
          <w:rFonts w:ascii="宋体" w:hAnsi="宋体" w:hint="eastAsia"/>
          <w:sz w:val="24"/>
        </w:rPr>
        <w:t>代理机构</w:t>
      </w:r>
      <w:r w:rsidRPr="00E47400">
        <w:rPr>
          <w:rFonts w:ascii="宋体" w:hAnsi="宋体" w:hint="eastAsia"/>
          <w:sz w:val="24"/>
        </w:rPr>
        <w:t>应当在</w:t>
      </w:r>
      <w:r w:rsidR="005A145B" w:rsidRPr="00E47400">
        <w:rPr>
          <w:rFonts w:ascii="宋体" w:hAnsi="宋体" w:hint="eastAsia"/>
          <w:sz w:val="24"/>
        </w:rPr>
        <w:t>响应截止时间</w:t>
      </w:r>
      <w:r w:rsidRPr="00E47400">
        <w:rPr>
          <w:rFonts w:ascii="宋体" w:hAnsi="宋体" w:hint="eastAsia"/>
          <w:sz w:val="24"/>
        </w:rPr>
        <w:t>至少</w:t>
      </w:r>
      <w:r w:rsidRPr="00E47400">
        <w:rPr>
          <w:rFonts w:ascii="宋体" w:hAnsi="宋体"/>
          <w:sz w:val="24"/>
        </w:rPr>
        <w:t>15日前，以书面形式通知所有获取招租文件的潜在</w:t>
      </w:r>
      <w:r w:rsidR="00FB6B9D" w:rsidRPr="00E47400">
        <w:rPr>
          <w:rFonts w:ascii="宋体" w:hAnsi="宋体"/>
          <w:sz w:val="24"/>
        </w:rPr>
        <w:t>供应商</w:t>
      </w:r>
      <w:r w:rsidRPr="00E47400">
        <w:rPr>
          <w:rFonts w:ascii="宋体" w:hAnsi="宋体"/>
          <w:sz w:val="24"/>
        </w:rPr>
        <w:t>；不足15日的，</w:t>
      </w:r>
      <w:r w:rsidR="00641301" w:rsidRPr="00E47400">
        <w:rPr>
          <w:rFonts w:ascii="宋体" w:hAnsi="宋体"/>
          <w:sz w:val="24"/>
        </w:rPr>
        <w:t>招租人</w:t>
      </w:r>
      <w:r w:rsidRPr="00E47400">
        <w:rPr>
          <w:rFonts w:ascii="宋体" w:hAnsi="宋体"/>
          <w:sz w:val="24"/>
        </w:rPr>
        <w:t>或者</w:t>
      </w:r>
      <w:r w:rsidR="005A145B" w:rsidRPr="00E47400">
        <w:rPr>
          <w:rFonts w:ascii="宋体" w:hAnsi="宋体"/>
          <w:sz w:val="24"/>
        </w:rPr>
        <w:t>代理机构</w:t>
      </w:r>
      <w:r w:rsidRPr="00E47400">
        <w:rPr>
          <w:rFonts w:ascii="宋体" w:hAnsi="宋体"/>
          <w:sz w:val="24"/>
        </w:rPr>
        <w:t>应当顺延提交</w:t>
      </w:r>
      <w:r w:rsidR="00641301" w:rsidRPr="00E47400">
        <w:rPr>
          <w:rFonts w:ascii="宋体" w:hAnsi="宋体"/>
          <w:sz w:val="24"/>
        </w:rPr>
        <w:t>响应文件</w:t>
      </w:r>
      <w:r w:rsidRPr="00E47400">
        <w:rPr>
          <w:rFonts w:ascii="宋体" w:hAnsi="宋体"/>
          <w:sz w:val="24"/>
        </w:rPr>
        <w:t>的截止时间。</w:t>
      </w:r>
    </w:p>
    <w:p w14:paraId="72825D58" w14:textId="77777777" w:rsidR="00315EB4" w:rsidRPr="00E47400" w:rsidRDefault="00FC0752">
      <w:pPr>
        <w:pStyle w:val="2TimesNewRoman5020"/>
        <w:spacing w:line="360" w:lineRule="auto"/>
        <w:rPr>
          <w:rFonts w:ascii="宋体" w:eastAsia="宋体" w:hAnsi="宋体"/>
          <w:sz w:val="24"/>
          <w:szCs w:val="24"/>
        </w:rPr>
      </w:pPr>
      <w:bookmarkStart w:id="85" w:name="_Toc119570600"/>
      <w:bookmarkStart w:id="86" w:name="_Toc143261044"/>
      <w:r w:rsidRPr="00E47400">
        <w:rPr>
          <w:rFonts w:ascii="宋体" w:eastAsia="宋体" w:hAnsi="宋体" w:hint="eastAsia"/>
          <w:sz w:val="24"/>
          <w:szCs w:val="24"/>
        </w:rPr>
        <w:t>三、</w:t>
      </w:r>
      <w:r w:rsidR="00641301" w:rsidRPr="00E47400">
        <w:rPr>
          <w:rFonts w:ascii="宋体" w:eastAsia="宋体" w:hAnsi="宋体" w:hint="eastAsia"/>
          <w:sz w:val="24"/>
          <w:szCs w:val="24"/>
        </w:rPr>
        <w:t>响应文件</w:t>
      </w:r>
      <w:r w:rsidRPr="00E47400">
        <w:rPr>
          <w:rFonts w:ascii="宋体" w:eastAsia="宋体" w:hAnsi="宋体" w:hint="eastAsia"/>
          <w:sz w:val="24"/>
          <w:szCs w:val="24"/>
        </w:rPr>
        <w:t>的编制</w:t>
      </w:r>
      <w:bookmarkEnd w:id="85"/>
      <w:bookmarkEnd w:id="86"/>
    </w:p>
    <w:p w14:paraId="0E43EEC2" w14:textId="77777777" w:rsidR="00315EB4" w:rsidRPr="00E47400" w:rsidRDefault="00FC0752">
      <w:pPr>
        <w:pStyle w:val="31"/>
        <w:jc w:val="left"/>
        <w:rPr>
          <w:szCs w:val="24"/>
        </w:rPr>
      </w:pPr>
      <w:bookmarkStart w:id="87" w:name="_Toc119570601"/>
      <w:bookmarkStart w:id="88" w:name="_Toc143261045"/>
      <w:r w:rsidRPr="00E47400">
        <w:rPr>
          <w:szCs w:val="24"/>
        </w:rPr>
        <w:t xml:space="preserve">7. </w:t>
      </w:r>
      <w:r w:rsidR="00641301" w:rsidRPr="00E47400">
        <w:rPr>
          <w:rFonts w:hint="eastAsia"/>
          <w:szCs w:val="24"/>
        </w:rPr>
        <w:t>响应文件</w:t>
      </w:r>
      <w:r w:rsidRPr="00E47400">
        <w:rPr>
          <w:rFonts w:hint="eastAsia"/>
          <w:szCs w:val="24"/>
        </w:rPr>
        <w:t>编制的原则</w:t>
      </w:r>
      <w:bookmarkEnd w:id="87"/>
      <w:bookmarkEnd w:id="88"/>
    </w:p>
    <w:p w14:paraId="5F2B50A2" w14:textId="77777777" w:rsidR="00315EB4" w:rsidRPr="00E47400" w:rsidRDefault="00FC0752">
      <w:pPr>
        <w:spacing w:line="360" w:lineRule="auto"/>
        <w:rPr>
          <w:rFonts w:ascii="宋体" w:hAnsi="宋体"/>
          <w:b/>
          <w:sz w:val="24"/>
        </w:rPr>
      </w:pPr>
      <w:r w:rsidRPr="00E47400">
        <w:rPr>
          <w:rFonts w:ascii="宋体" w:hAnsi="宋体"/>
          <w:sz w:val="24"/>
        </w:rPr>
        <w:t>7.1潜在</w:t>
      </w:r>
      <w:r w:rsidR="00FB6B9D" w:rsidRPr="00E47400">
        <w:rPr>
          <w:rFonts w:ascii="宋体" w:hAnsi="宋体"/>
          <w:sz w:val="24"/>
        </w:rPr>
        <w:t>供应商</w:t>
      </w:r>
      <w:r w:rsidRPr="00E47400">
        <w:rPr>
          <w:rFonts w:ascii="宋体" w:hAnsi="宋体"/>
          <w:sz w:val="24"/>
        </w:rPr>
        <w:t>应在认真阅读招租文件所有内容的基础上，按照招租文件的要求编制完整的</w:t>
      </w:r>
      <w:r w:rsidR="00641301" w:rsidRPr="00E47400">
        <w:rPr>
          <w:rFonts w:ascii="宋体" w:hAnsi="宋体"/>
          <w:sz w:val="24"/>
        </w:rPr>
        <w:t>响应文件</w:t>
      </w:r>
      <w:r w:rsidRPr="00E47400">
        <w:rPr>
          <w:rFonts w:ascii="宋体" w:hAnsi="宋体"/>
          <w:sz w:val="24"/>
        </w:rPr>
        <w:t>。招租文件中对</w:t>
      </w:r>
      <w:r w:rsidR="00641301" w:rsidRPr="00E47400">
        <w:rPr>
          <w:rFonts w:ascii="宋体" w:hAnsi="宋体"/>
          <w:sz w:val="24"/>
        </w:rPr>
        <w:t>响应文件</w:t>
      </w:r>
      <w:r w:rsidRPr="00E47400">
        <w:rPr>
          <w:rFonts w:ascii="宋体" w:hAnsi="宋体"/>
          <w:sz w:val="24"/>
        </w:rPr>
        <w:t>格式有要求的，应按格式逐项填写</w:t>
      </w:r>
      <w:r w:rsidRPr="00E47400">
        <w:rPr>
          <w:rFonts w:ascii="宋体" w:hAnsi="宋体"/>
          <w:sz w:val="24"/>
        </w:rPr>
        <w:lastRenderedPageBreak/>
        <w:t>内容，不准有空项；无相应内容可填的项应填写“无”、“未测试”、“没有相应指标”等明确的文字回答。</w:t>
      </w:r>
    </w:p>
    <w:p w14:paraId="1BC12D9F" w14:textId="77777777" w:rsidR="00315EB4" w:rsidRPr="00E47400" w:rsidRDefault="00FC0752">
      <w:pPr>
        <w:spacing w:line="360" w:lineRule="auto"/>
        <w:rPr>
          <w:rFonts w:ascii="宋体" w:hAnsi="宋体"/>
          <w:sz w:val="24"/>
        </w:rPr>
      </w:pPr>
      <w:r w:rsidRPr="00E47400">
        <w:rPr>
          <w:rFonts w:ascii="宋体" w:hAnsi="宋体"/>
          <w:sz w:val="24"/>
        </w:rPr>
        <w:t xml:space="preserve">7.2 </w:t>
      </w:r>
      <w:r w:rsidR="00FB6B9D" w:rsidRPr="00E47400">
        <w:rPr>
          <w:rFonts w:ascii="宋体" w:hAnsi="宋体" w:hint="eastAsia"/>
          <w:sz w:val="24"/>
        </w:rPr>
        <w:t>供应商</w:t>
      </w:r>
      <w:r w:rsidRPr="00E47400">
        <w:rPr>
          <w:rFonts w:ascii="宋体" w:hAnsi="宋体" w:hint="eastAsia"/>
          <w:sz w:val="24"/>
        </w:rPr>
        <w:t>必须保证</w:t>
      </w:r>
      <w:r w:rsidR="00641301" w:rsidRPr="00E47400">
        <w:rPr>
          <w:rFonts w:ascii="宋体" w:hAnsi="宋体" w:hint="eastAsia"/>
          <w:sz w:val="24"/>
        </w:rPr>
        <w:t>响应文件</w:t>
      </w:r>
      <w:r w:rsidRPr="00E47400">
        <w:rPr>
          <w:rFonts w:ascii="宋体" w:hAnsi="宋体" w:hint="eastAsia"/>
          <w:sz w:val="24"/>
        </w:rPr>
        <w:t>所提供的全部资料真实可靠，并接受</w:t>
      </w:r>
      <w:r w:rsidR="005A145B" w:rsidRPr="00E47400">
        <w:rPr>
          <w:rFonts w:ascii="宋体" w:hAnsi="宋体" w:hint="eastAsia"/>
          <w:sz w:val="24"/>
        </w:rPr>
        <w:t>代理机构</w:t>
      </w:r>
      <w:r w:rsidRPr="00E47400">
        <w:rPr>
          <w:rFonts w:ascii="宋体" w:hAnsi="宋体" w:hint="eastAsia"/>
          <w:sz w:val="24"/>
        </w:rPr>
        <w:t>对其中任何资料做进一步审查的要求。</w:t>
      </w:r>
    </w:p>
    <w:p w14:paraId="5CFFED46" w14:textId="77777777" w:rsidR="00315EB4" w:rsidRPr="00E47400" w:rsidRDefault="00FC0752">
      <w:pPr>
        <w:spacing w:line="360" w:lineRule="auto"/>
        <w:rPr>
          <w:rFonts w:ascii="宋体" w:hAnsi="宋体"/>
          <w:sz w:val="24"/>
        </w:rPr>
      </w:pPr>
      <w:r w:rsidRPr="00E47400">
        <w:rPr>
          <w:rFonts w:ascii="宋体" w:hAnsi="宋体"/>
          <w:sz w:val="24"/>
        </w:rPr>
        <w:t>7.3</w:t>
      </w:r>
      <w:r w:rsidR="00FB6B9D" w:rsidRPr="00E47400">
        <w:rPr>
          <w:rFonts w:ascii="宋体" w:hAnsi="宋体" w:hint="eastAsia"/>
          <w:sz w:val="24"/>
        </w:rPr>
        <w:t>供应商</w:t>
      </w:r>
      <w:r w:rsidRPr="00E47400">
        <w:rPr>
          <w:rFonts w:ascii="宋体" w:hAnsi="宋体" w:hint="eastAsia"/>
          <w:sz w:val="24"/>
        </w:rPr>
        <w:t>提交的</w:t>
      </w:r>
      <w:r w:rsidR="00641301" w:rsidRPr="00E47400">
        <w:rPr>
          <w:rFonts w:ascii="宋体" w:hAnsi="宋体" w:hint="eastAsia"/>
          <w:sz w:val="24"/>
        </w:rPr>
        <w:t>响应文件</w:t>
      </w:r>
      <w:r w:rsidRPr="00E47400">
        <w:rPr>
          <w:rFonts w:ascii="宋体" w:hAnsi="宋体" w:hint="eastAsia"/>
          <w:sz w:val="24"/>
        </w:rPr>
        <w:t>以及</w:t>
      </w:r>
      <w:r w:rsidR="00FB6B9D" w:rsidRPr="00E47400">
        <w:rPr>
          <w:rFonts w:ascii="宋体" w:hAnsi="宋体" w:hint="eastAsia"/>
          <w:sz w:val="24"/>
        </w:rPr>
        <w:t>供应商</w:t>
      </w:r>
      <w:r w:rsidRPr="00E47400">
        <w:rPr>
          <w:rFonts w:ascii="宋体" w:hAnsi="宋体" w:hint="eastAsia"/>
          <w:sz w:val="24"/>
        </w:rPr>
        <w:t>与</w:t>
      </w:r>
      <w:r w:rsidR="00275FCD" w:rsidRPr="00E47400">
        <w:rPr>
          <w:rFonts w:ascii="宋体" w:hAnsi="宋体" w:hint="eastAsia"/>
          <w:sz w:val="24"/>
        </w:rPr>
        <w:t>招租单位</w:t>
      </w:r>
      <w:r w:rsidRPr="00E47400">
        <w:rPr>
          <w:rFonts w:ascii="宋体" w:hAnsi="宋体" w:hint="eastAsia"/>
          <w:sz w:val="24"/>
        </w:rPr>
        <w:t>就有关</w:t>
      </w:r>
      <w:r w:rsidR="002A34EC" w:rsidRPr="00E47400">
        <w:rPr>
          <w:rFonts w:ascii="宋体" w:hAnsi="宋体" w:hint="eastAsia"/>
          <w:sz w:val="24"/>
        </w:rPr>
        <w:t>响应</w:t>
      </w:r>
      <w:r w:rsidRPr="00E47400">
        <w:rPr>
          <w:rFonts w:ascii="宋体" w:hAnsi="宋体" w:hint="eastAsia"/>
          <w:sz w:val="24"/>
        </w:rPr>
        <w:t>的所有来往函电均应使用“</w:t>
      </w:r>
      <w:r w:rsidR="002A34EC" w:rsidRPr="00E47400">
        <w:rPr>
          <w:rFonts w:ascii="宋体" w:hAnsi="宋体" w:hint="eastAsia"/>
          <w:sz w:val="24"/>
        </w:rPr>
        <w:t>响应</w:t>
      </w:r>
      <w:r w:rsidRPr="00E47400">
        <w:rPr>
          <w:rFonts w:ascii="宋体" w:hAnsi="宋体" w:hint="eastAsia"/>
          <w:sz w:val="24"/>
        </w:rPr>
        <w:t>资料表”中规定的语言书写。</w:t>
      </w:r>
      <w:r w:rsidR="00FB6B9D" w:rsidRPr="00E47400">
        <w:rPr>
          <w:rFonts w:ascii="宋体" w:hAnsi="宋体" w:hint="eastAsia"/>
          <w:sz w:val="24"/>
        </w:rPr>
        <w:t>供应商</w:t>
      </w:r>
      <w:r w:rsidRPr="00E47400">
        <w:rPr>
          <w:rFonts w:ascii="宋体" w:hAnsi="宋体" w:hint="eastAsia"/>
          <w:sz w:val="24"/>
        </w:rPr>
        <w:t>提交的支持文件和印制的文献可以用另一种语言，但相应内容应附有“</w:t>
      </w:r>
      <w:r w:rsidR="002A34EC" w:rsidRPr="00E47400">
        <w:rPr>
          <w:rFonts w:ascii="宋体" w:hAnsi="宋体" w:hint="eastAsia"/>
          <w:sz w:val="24"/>
        </w:rPr>
        <w:t>响应</w:t>
      </w:r>
      <w:r w:rsidRPr="00E47400">
        <w:rPr>
          <w:rFonts w:ascii="宋体" w:hAnsi="宋体" w:hint="eastAsia"/>
          <w:sz w:val="24"/>
        </w:rPr>
        <w:t>资料表”中规定语言的翻译本，在解释</w:t>
      </w:r>
      <w:r w:rsidR="00641301" w:rsidRPr="00E47400">
        <w:rPr>
          <w:rFonts w:ascii="宋体" w:hAnsi="宋体" w:hint="eastAsia"/>
          <w:sz w:val="24"/>
        </w:rPr>
        <w:t>响应文件</w:t>
      </w:r>
      <w:r w:rsidRPr="00E47400">
        <w:rPr>
          <w:rFonts w:ascii="宋体" w:hAnsi="宋体" w:hint="eastAsia"/>
          <w:sz w:val="24"/>
        </w:rPr>
        <w:t>时以翻译本为准。</w:t>
      </w:r>
    </w:p>
    <w:p w14:paraId="613E7F54" w14:textId="77777777" w:rsidR="00315EB4" w:rsidRPr="00E47400" w:rsidRDefault="00FC0752">
      <w:pPr>
        <w:pStyle w:val="31"/>
        <w:jc w:val="left"/>
        <w:rPr>
          <w:szCs w:val="24"/>
        </w:rPr>
      </w:pPr>
      <w:bookmarkStart w:id="89" w:name="_Toc119570602"/>
      <w:bookmarkStart w:id="90" w:name="_Toc143261046"/>
      <w:r w:rsidRPr="00E47400">
        <w:rPr>
          <w:szCs w:val="24"/>
        </w:rPr>
        <w:t xml:space="preserve">8. </w:t>
      </w:r>
      <w:r w:rsidR="002A34EC" w:rsidRPr="00E47400">
        <w:rPr>
          <w:rFonts w:hint="eastAsia"/>
          <w:szCs w:val="24"/>
        </w:rPr>
        <w:t>响应</w:t>
      </w:r>
      <w:r w:rsidRPr="00E47400">
        <w:rPr>
          <w:rFonts w:hint="eastAsia"/>
          <w:szCs w:val="24"/>
        </w:rPr>
        <w:t>范围及</w:t>
      </w:r>
      <w:r w:rsidR="00641301" w:rsidRPr="00E47400">
        <w:rPr>
          <w:rFonts w:hint="eastAsia"/>
          <w:szCs w:val="24"/>
        </w:rPr>
        <w:t>响应文件</w:t>
      </w:r>
      <w:r w:rsidRPr="00E47400">
        <w:rPr>
          <w:rFonts w:hint="eastAsia"/>
          <w:szCs w:val="24"/>
        </w:rPr>
        <w:t>中计量单位的使用</w:t>
      </w:r>
      <w:bookmarkEnd w:id="89"/>
      <w:bookmarkEnd w:id="90"/>
    </w:p>
    <w:p w14:paraId="35A79EBF" w14:textId="7E0A49C1" w:rsidR="00315EB4" w:rsidRPr="00E47400" w:rsidRDefault="00FC0752">
      <w:pPr>
        <w:tabs>
          <w:tab w:val="left" w:pos="900"/>
        </w:tabs>
        <w:spacing w:line="360" w:lineRule="auto"/>
        <w:rPr>
          <w:rFonts w:ascii="宋体" w:hAnsi="宋体"/>
          <w:sz w:val="24"/>
        </w:rPr>
      </w:pPr>
      <w:r w:rsidRPr="00E47400">
        <w:rPr>
          <w:rFonts w:ascii="宋体" w:hAnsi="宋体"/>
          <w:sz w:val="24"/>
        </w:rPr>
        <w:t>8.1 本项目如划分</w:t>
      </w:r>
      <w:r w:rsidR="00644C7E" w:rsidRPr="00E47400">
        <w:rPr>
          <w:rFonts w:ascii="宋体" w:hAnsi="宋体" w:hint="eastAsia"/>
          <w:sz w:val="24"/>
        </w:rPr>
        <w:t>多个分</w:t>
      </w:r>
      <w:r w:rsidRPr="00E47400">
        <w:rPr>
          <w:rFonts w:ascii="宋体" w:hAnsi="宋体"/>
          <w:sz w:val="24"/>
        </w:rPr>
        <w:t>包，</w:t>
      </w:r>
      <w:r w:rsidR="00FB6B9D" w:rsidRPr="00E47400">
        <w:rPr>
          <w:rFonts w:ascii="宋体" w:hAnsi="宋体"/>
          <w:sz w:val="24"/>
        </w:rPr>
        <w:t>供应商</w:t>
      </w:r>
      <w:r w:rsidRPr="00E47400">
        <w:rPr>
          <w:rFonts w:ascii="宋体" w:hAnsi="宋体"/>
          <w:sz w:val="24"/>
        </w:rPr>
        <w:t>可以对本项目的其中一个包</w:t>
      </w:r>
      <w:r w:rsidR="00F31F59" w:rsidRPr="00E47400">
        <w:rPr>
          <w:rFonts w:ascii="宋体" w:hAnsi="宋体" w:hint="eastAsia"/>
          <w:sz w:val="24"/>
        </w:rPr>
        <w:t>号</w:t>
      </w:r>
      <w:r w:rsidRPr="00E47400">
        <w:rPr>
          <w:rFonts w:ascii="宋体" w:hAnsi="宋体"/>
          <w:sz w:val="24"/>
        </w:rPr>
        <w:t>进行</w:t>
      </w:r>
      <w:r w:rsidR="002A34EC" w:rsidRPr="00E47400">
        <w:rPr>
          <w:rFonts w:ascii="宋体" w:hAnsi="宋体"/>
          <w:sz w:val="24"/>
        </w:rPr>
        <w:t>响应</w:t>
      </w:r>
      <w:r w:rsidRPr="00E47400">
        <w:rPr>
          <w:rFonts w:ascii="宋体" w:hAnsi="宋体"/>
          <w:sz w:val="24"/>
        </w:rPr>
        <w:t>，也可同时对多个</w:t>
      </w:r>
      <w:r w:rsidR="00F31F59" w:rsidRPr="00E47400">
        <w:rPr>
          <w:rFonts w:ascii="宋体" w:hAnsi="宋体"/>
          <w:sz w:val="24"/>
        </w:rPr>
        <w:t>包</w:t>
      </w:r>
      <w:r w:rsidR="00F31F59" w:rsidRPr="00E47400">
        <w:rPr>
          <w:rFonts w:ascii="宋体" w:hAnsi="宋体" w:hint="eastAsia"/>
          <w:sz w:val="24"/>
        </w:rPr>
        <w:t>号</w:t>
      </w:r>
      <w:r w:rsidRPr="00E47400">
        <w:rPr>
          <w:rFonts w:ascii="宋体" w:hAnsi="宋体"/>
          <w:sz w:val="24"/>
        </w:rPr>
        <w:t>进行</w:t>
      </w:r>
      <w:r w:rsidR="002A34EC" w:rsidRPr="00E47400">
        <w:rPr>
          <w:rFonts w:ascii="宋体" w:hAnsi="宋体"/>
          <w:sz w:val="24"/>
        </w:rPr>
        <w:t>响应</w:t>
      </w:r>
      <w:r w:rsidRPr="00E47400">
        <w:rPr>
          <w:rFonts w:ascii="宋体" w:hAnsi="宋体"/>
          <w:sz w:val="24"/>
        </w:rPr>
        <w:t>。</w:t>
      </w:r>
      <w:r w:rsidR="00FB6B9D" w:rsidRPr="00E47400">
        <w:rPr>
          <w:rFonts w:ascii="宋体" w:hAnsi="宋体"/>
          <w:sz w:val="24"/>
        </w:rPr>
        <w:t>供应商</w:t>
      </w:r>
      <w:r w:rsidRPr="00E47400">
        <w:rPr>
          <w:rFonts w:ascii="宋体" w:hAnsi="宋体"/>
          <w:sz w:val="24"/>
        </w:rPr>
        <w:t>应当对所</w:t>
      </w:r>
      <w:r w:rsidR="00F31F59" w:rsidRPr="00E47400">
        <w:rPr>
          <w:rFonts w:ascii="宋体" w:hAnsi="宋体" w:hint="eastAsia"/>
          <w:sz w:val="24"/>
        </w:rPr>
        <w:t>参与</w:t>
      </w:r>
      <w:r w:rsidR="00F31F59" w:rsidRPr="00E47400">
        <w:rPr>
          <w:rFonts w:ascii="宋体" w:hAnsi="宋体"/>
          <w:sz w:val="24"/>
        </w:rPr>
        <w:t>包</w:t>
      </w:r>
      <w:r w:rsidR="00F31F59" w:rsidRPr="00E47400">
        <w:rPr>
          <w:rFonts w:ascii="宋体" w:hAnsi="宋体" w:hint="eastAsia"/>
          <w:sz w:val="24"/>
        </w:rPr>
        <w:t>号</w:t>
      </w:r>
      <w:r w:rsidRPr="00E47400">
        <w:rPr>
          <w:rFonts w:ascii="宋体" w:hAnsi="宋体" w:hint="eastAsia"/>
          <w:sz w:val="24"/>
        </w:rPr>
        <w:t>中第四章“项目需求”的全部内容进行</w:t>
      </w:r>
      <w:r w:rsidR="002A34EC" w:rsidRPr="00E47400">
        <w:rPr>
          <w:rFonts w:ascii="宋体" w:hAnsi="宋体" w:hint="eastAsia"/>
          <w:sz w:val="24"/>
        </w:rPr>
        <w:t>响应</w:t>
      </w:r>
      <w:r w:rsidRPr="00E47400">
        <w:rPr>
          <w:rFonts w:ascii="宋体" w:hAnsi="宋体" w:hint="eastAsia"/>
          <w:sz w:val="24"/>
        </w:rPr>
        <w:t>。不得将一个包</w:t>
      </w:r>
      <w:r w:rsidR="00C16E28" w:rsidRPr="00E47400">
        <w:rPr>
          <w:rFonts w:ascii="宋体" w:hAnsi="宋体" w:hint="eastAsia"/>
          <w:sz w:val="24"/>
        </w:rPr>
        <w:t>号</w:t>
      </w:r>
      <w:r w:rsidRPr="00E47400">
        <w:rPr>
          <w:rFonts w:ascii="宋体" w:hAnsi="宋体" w:hint="eastAsia"/>
          <w:sz w:val="24"/>
        </w:rPr>
        <w:t>中的内容拆开</w:t>
      </w:r>
      <w:r w:rsidR="002A34EC" w:rsidRPr="00E47400">
        <w:rPr>
          <w:rFonts w:ascii="宋体" w:hAnsi="宋体" w:hint="eastAsia"/>
          <w:sz w:val="24"/>
        </w:rPr>
        <w:t>响应</w:t>
      </w:r>
      <w:r w:rsidRPr="00E47400">
        <w:rPr>
          <w:rFonts w:ascii="宋体" w:hAnsi="宋体" w:hint="eastAsia"/>
          <w:sz w:val="24"/>
        </w:rPr>
        <w:t>，</w:t>
      </w:r>
      <w:r w:rsidRPr="00E47400">
        <w:rPr>
          <w:rFonts w:ascii="宋体" w:hAnsi="宋体"/>
          <w:sz w:val="24"/>
        </w:rPr>
        <w:t>否则其对该包</w:t>
      </w:r>
      <w:r w:rsidR="00C16E28" w:rsidRPr="00E47400">
        <w:rPr>
          <w:rFonts w:ascii="宋体" w:hAnsi="宋体" w:hint="eastAsia"/>
          <w:sz w:val="24"/>
        </w:rPr>
        <w:t>号</w:t>
      </w:r>
      <w:r w:rsidRPr="00E47400">
        <w:rPr>
          <w:rFonts w:ascii="宋体" w:hAnsi="宋体"/>
          <w:sz w:val="24"/>
        </w:rPr>
        <w:t>的</w:t>
      </w:r>
      <w:r w:rsidR="002A34EC" w:rsidRPr="00E47400">
        <w:rPr>
          <w:rFonts w:ascii="宋体" w:hAnsi="宋体"/>
          <w:sz w:val="24"/>
        </w:rPr>
        <w:t>响应</w:t>
      </w:r>
      <w:r w:rsidRPr="00E47400">
        <w:rPr>
          <w:rFonts w:ascii="宋体" w:hAnsi="宋体"/>
          <w:sz w:val="24"/>
        </w:rPr>
        <w:t>将被认定为</w:t>
      </w:r>
      <w:r w:rsidR="00744756" w:rsidRPr="00E47400">
        <w:rPr>
          <w:rFonts w:ascii="宋体" w:hAnsi="宋体"/>
          <w:b/>
          <w:sz w:val="24"/>
        </w:rPr>
        <w:t>无效响应</w:t>
      </w:r>
      <w:r w:rsidRPr="00E47400">
        <w:rPr>
          <w:rFonts w:ascii="宋体" w:hAnsi="宋体"/>
          <w:sz w:val="24"/>
        </w:rPr>
        <w:t>。</w:t>
      </w:r>
    </w:p>
    <w:p w14:paraId="7A81C812" w14:textId="77777777" w:rsidR="00315EB4" w:rsidRPr="00E47400" w:rsidRDefault="00FC0752">
      <w:pPr>
        <w:tabs>
          <w:tab w:val="left" w:pos="900"/>
        </w:tabs>
        <w:spacing w:line="360" w:lineRule="auto"/>
        <w:rPr>
          <w:rFonts w:ascii="宋体" w:hAnsi="宋体"/>
          <w:sz w:val="24"/>
        </w:rPr>
      </w:pPr>
      <w:r w:rsidRPr="00E47400">
        <w:rPr>
          <w:rFonts w:ascii="宋体" w:hAnsi="宋体"/>
          <w:sz w:val="24"/>
        </w:rPr>
        <w:t xml:space="preserve">8.2 </w:t>
      </w:r>
      <w:r w:rsidR="00641301" w:rsidRPr="00E47400">
        <w:rPr>
          <w:rFonts w:ascii="宋体" w:hAnsi="宋体" w:hint="eastAsia"/>
          <w:sz w:val="24"/>
        </w:rPr>
        <w:t>响应文件</w:t>
      </w:r>
      <w:r w:rsidRPr="00E47400">
        <w:rPr>
          <w:rFonts w:ascii="宋体" w:hAnsi="宋体" w:hint="eastAsia"/>
          <w:sz w:val="24"/>
        </w:rPr>
        <w:t>中所使用的计量单位，除招租文件中有特殊要求外，应采用中华人民共和国法定计量单位。</w:t>
      </w:r>
    </w:p>
    <w:p w14:paraId="5FE54DB4" w14:textId="77777777" w:rsidR="00315EB4" w:rsidRPr="00E47400" w:rsidRDefault="00FC0752">
      <w:pPr>
        <w:pStyle w:val="31"/>
        <w:jc w:val="left"/>
        <w:rPr>
          <w:szCs w:val="24"/>
        </w:rPr>
      </w:pPr>
      <w:bookmarkStart w:id="91" w:name="_Toc119570603"/>
      <w:bookmarkStart w:id="92" w:name="_Toc143261047"/>
      <w:r w:rsidRPr="00E47400">
        <w:rPr>
          <w:szCs w:val="24"/>
        </w:rPr>
        <w:t xml:space="preserve">9. </w:t>
      </w:r>
      <w:r w:rsidR="00641301" w:rsidRPr="00E47400">
        <w:rPr>
          <w:rFonts w:hint="eastAsia"/>
          <w:szCs w:val="24"/>
        </w:rPr>
        <w:t>响应文件</w:t>
      </w:r>
      <w:r w:rsidRPr="00E47400">
        <w:rPr>
          <w:rFonts w:hint="eastAsia"/>
          <w:szCs w:val="24"/>
        </w:rPr>
        <w:t>构成</w:t>
      </w:r>
      <w:bookmarkEnd w:id="91"/>
      <w:bookmarkEnd w:id="92"/>
    </w:p>
    <w:p w14:paraId="7AE2D345" w14:textId="77777777" w:rsidR="00315EB4" w:rsidRPr="00E47400" w:rsidRDefault="00FC0752">
      <w:pPr>
        <w:tabs>
          <w:tab w:val="left" w:pos="142"/>
        </w:tabs>
        <w:spacing w:line="360" w:lineRule="auto"/>
        <w:ind w:left="284" w:hanging="284"/>
        <w:rPr>
          <w:rFonts w:ascii="宋体" w:hAnsi="宋体"/>
          <w:sz w:val="24"/>
        </w:rPr>
      </w:pPr>
      <w:r w:rsidRPr="00E47400">
        <w:rPr>
          <w:rFonts w:ascii="宋体" w:hAnsi="宋体"/>
          <w:sz w:val="24"/>
        </w:rPr>
        <w:t>9.1</w:t>
      </w:r>
      <w:r w:rsidR="00FB6B9D" w:rsidRPr="00E47400">
        <w:rPr>
          <w:rFonts w:ascii="宋体" w:hAnsi="宋体"/>
          <w:sz w:val="24"/>
        </w:rPr>
        <w:t>供应商</w:t>
      </w:r>
      <w:r w:rsidRPr="00E47400">
        <w:rPr>
          <w:rFonts w:ascii="宋体" w:hAnsi="宋体"/>
          <w:sz w:val="24"/>
        </w:rPr>
        <w:t>应完整地按招租文件提供的</w:t>
      </w:r>
      <w:r w:rsidR="00641301" w:rsidRPr="00E47400">
        <w:rPr>
          <w:rFonts w:ascii="宋体" w:hAnsi="宋体"/>
          <w:sz w:val="24"/>
        </w:rPr>
        <w:t>响应文件</w:t>
      </w:r>
      <w:r w:rsidRPr="00E47400">
        <w:rPr>
          <w:rFonts w:ascii="宋体" w:hAnsi="宋体"/>
          <w:sz w:val="24"/>
        </w:rPr>
        <w:t>格式编写</w:t>
      </w:r>
      <w:r w:rsidR="00641301" w:rsidRPr="00E47400">
        <w:rPr>
          <w:rFonts w:ascii="宋体" w:hAnsi="宋体"/>
          <w:sz w:val="24"/>
        </w:rPr>
        <w:t>响应文件</w:t>
      </w:r>
      <w:r w:rsidRPr="00E47400">
        <w:rPr>
          <w:rFonts w:ascii="宋体" w:hAnsi="宋体"/>
          <w:sz w:val="24"/>
        </w:rPr>
        <w:t>，</w:t>
      </w:r>
      <w:r w:rsidR="00641301" w:rsidRPr="00E47400">
        <w:rPr>
          <w:rFonts w:ascii="宋体" w:hAnsi="宋体"/>
          <w:sz w:val="24"/>
        </w:rPr>
        <w:t>响应文件</w:t>
      </w:r>
      <w:r w:rsidRPr="00E47400">
        <w:rPr>
          <w:rFonts w:ascii="宋体" w:hAnsi="宋体"/>
          <w:sz w:val="24"/>
        </w:rPr>
        <w:t>应包括以</w:t>
      </w:r>
      <w:r w:rsidRPr="00E47400">
        <w:rPr>
          <w:rFonts w:ascii="宋体" w:hAnsi="宋体" w:hint="eastAsia"/>
          <w:sz w:val="24"/>
        </w:rPr>
        <w:t>下内容（详见第七章）：</w:t>
      </w:r>
    </w:p>
    <w:p w14:paraId="6ACFF8F2" w14:textId="77777777" w:rsidR="00315EB4" w:rsidRPr="00E47400" w:rsidRDefault="00FC0752">
      <w:pPr>
        <w:spacing w:line="360" w:lineRule="auto"/>
        <w:ind w:leftChars="177" w:left="372"/>
        <w:rPr>
          <w:rFonts w:ascii="宋体" w:hAnsi="宋体"/>
          <w:sz w:val="24"/>
        </w:rPr>
      </w:pPr>
      <w:r w:rsidRPr="00E47400">
        <w:rPr>
          <w:rFonts w:ascii="宋体" w:hAnsi="宋体"/>
          <w:sz w:val="24"/>
        </w:rPr>
        <w:t xml:space="preserve">1 </w:t>
      </w:r>
      <w:r w:rsidR="000B160E" w:rsidRPr="00E47400">
        <w:rPr>
          <w:rFonts w:ascii="宋体" w:hAnsi="宋体" w:hint="eastAsia"/>
          <w:sz w:val="24"/>
        </w:rPr>
        <w:t>报价</w:t>
      </w:r>
      <w:r w:rsidRPr="00E47400">
        <w:rPr>
          <w:rFonts w:ascii="宋体" w:hAnsi="宋体" w:hint="eastAsia"/>
          <w:sz w:val="24"/>
        </w:rPr>
        <w:t>书（格式）</w:t>
      </w:r>
    </w:p>
    <w:p w14:paraId="478E57EC" w14:textId="77777777" w:rsidR="00315EB4" w:rsidRPr="00E47400" w:rsidRDefault="00FC0752">
      <w:pPr>
        <w:spacing w:line="360" w:lineRule="auto"/>
        <w:ind w:leftChars="177" w:left="372"/>
        <w:rPr>
          <w:rFonts w:ascii="宋体" w:hAnsi="宋体"/>
          <w:sz w:val="24"/>
        </w:rPr>
      </w:pPr>
      <w:r w:rsidRPr="00E47400">
        <w:rPr>
          <w:rFonts w:ascii="宋体" w:hAnsi="宋体"/>
          <w:sz w:val="24"/>
        </w:rPr>
        <w:t xml:space="preserve">2 </w:t>
      </w:r>
      <w:r w:rsidR="00275FCD" w:rsidRPr="00E47400">
        <w:rPr>
          <w:rFonts w:ascii="宋体" w:hAnsi="宋体" w:hint="eastAsia"/>
          <w:sz w:val="24"/>
        </w:rPr>
        <w:t>报价</w:t>
      </w:r>
      <w:r w:rsidRPr="00E47400">
        <w:rPr>
          <w:rFonts w:ascii="宋体" w:hAnsi="宋体" w:hint="eastAsia"/>
          <w:sz w:val="24"/>
        </w:rPr>
        <w:t>一览表（格式）</w:t>
      </w:r>
    </w:p>
    <w:p w14:paraId="3ACFC3E3" w14:textId="77777777" w:rsidR="00315EB4" w:rsidRPr="00E47400" w:rsidRDefault="00FC0752">
      <w:pPr>
        <w:spacing w:line="360" w:lineRule="auto"/>
        <w:ind w:leftChars="177" w:left="372"/>
        <w:rPr>
          <w:rFonts w:ascii="宋体" w:hAnsi="宋体"/>
          <w:sz w:val="24"/>
        </w:rPr>
      </w:pPr>
      <w:r w:rsidRPr="00E47400">
        <w:rPr>
          <w:rFonts w:ascii="宋体" w:hAnsi="宋体"/>
          <w:sz w:val="24"/>
        </w:rPr>
        <w:t xml:space="preserve">3 </w:t>
      </w:r>
      <w:r w:rsidRPr="00E47400">
        <w:rPr>
          <w:rFonts w:ascii="宋体" w:hAnsi="宋体" w:hint="eastAsia"/>
          <w:sz w:val="24"/>
        </w:rPr>
        <w:t>技术偏离表（格式）</w:t>
      </w:r>
    </w:p>
    <w:p w14:paraId="4F9ABC6C" w14:textId="77777777" w:rsidR="00315EB4" w:rsidRPr="00E47400" w:rsidRDefault="000B160E">
      <w:pPr>
        <w:spacing w:line="360" w:lineRule="auto"/>
        <w:ind w:leftChars="177" w:left="372"/>
        <w:rPr>
          <w:rFonts w:ascii="宋体" w:hAnsi="宋体"/>
          <w:sz w:val="24"/>
        </w:rPr>
      </w:pPr>
      <w:r w:rsidRPr="00E47400">
        <w:rPr>
          <w:rFonts w:ascii="宋体" w:hAnsi="宋体"/>
          <w:sz w:val="24"/>
        </w:rPr>
        <w:t>4</w:t>
      </w:r>
      <w:r w:rsidR="00FC0752" w:rsidRPr="00E47400">
        <w:rPr>
          <w:rFonts w:ascii="宋体" w:hAnsi="宋体"/>
          <w:sz w:val="24"/>
        </w:rPr>
        <w:t xml:space="preserve"> </w:t>
      </w:r>
      <w:r w:rsidR="00FC0752" w:rsidRPr="00E47400">
        <w:rPr>
          <w:rFonts w:ascii="宋体" w:hAnsi="宋体" w:hint="eastAsia"/>
          <w:sz w:val="24"/>
        </w:rPr>
        <w:t>合同条款偏离表（格式）</w:t>
      </w:r>
    </w:p>
    <w:p w14:paraId="7E3B56B8" w14:textId="77777777" w:rsidR="00315EB4" w:rsidRPr="00E47400" w:rsidRDefault="000B160E">
      <w:pPr>
        <w:spacing w:line="360" w:lineRule="auto"/>
        <w:ind w:leftChars="177" w:left="372"/>
        <w:rPr>
          <w:rFonts w:ascii="宋体" w:hAnsi="宋体"/>
          <w:sz w:val="24"/>
        </w:rPr>
      </w:pPr>
      <w:r w:rsidRPr="00E47400">
        <w:rPr>
          <w:rFonts w:ascii="宋体" w:hAnsi="宋体"/>
          <w:sz w:val="24"/>
        </w:rPr>
        <w:t>5</w:t>
      </w:r>
      <w:r w:rsidR="00FC0752" w:rsidRPr="00E47400">
        <w:rPr>
          <w:rFonts w:ascii="宋体" w:hAnsi="宋体"/>
          <w:sz w:val="24"/>
        </w:rPr>
        <w:t xml:space="preserve"> </w:t>
      </w:r>
      <w:r w:rsidR="00FC0752" w:rsidRPr="00E47400">
        <w:rPr>
          <w:rFonts w:ascii="宋体" w:hAnsi="宋体" w:hint="eastAsia"/>
          <w:sz w:val="24"/>
        </w:rPr>
        <w:t>资格证明文件，</w:t>
      </w:r>
      <w:r w:rsidR="00F31F59" w:rsidRPr="00E47400">
        <w:rPr>
          <w:rFonts w:ascii="宋体" w:hAnsi="宋体" w:hint="eastAsia"/>
          <w:sz w:val="24"/>
        </w:rPr>
        <w:t>具体</w:t>
      </w:r>
      <w:r w:rsidR="00FC0752" w:rsidRPr="00E47400">
        <w:rPr>
          <w:rFonts w:ascii="宋体" w:hAnsi="宋体" w:hint="eastAsia"/>
          <w:sz w:val="24"/>
        </w:rPr>
        <w:t>要求</w:t>
      </w:r>
      <w:r w:rsidR="00FC0752" w:rsidRPr="00E47400">
        <w:rPr>
          <w:rFonts w:ascii="宋体" w:hAnsi="宋体"/>
          <w:sz w:val="24"/>
        </w:rPr>
        <w:t>详</w:t>
      </w:r>
      <w:r w:rsidR="00FC0752" w:rsidRPr="00E47400">
        <w:rPr>
          <w:rFonts w:ascii="宋体" w:hAnsi="宋体" w:hint="eastAsia"/>
          <w:sz w:val="24"/>
        </w:rPr>
        <w:t>见第五章</w:t>
      </w:r>
      <w:r w:rsidR="00275FCD" w:rsidRPr="00E47400">
        <w:rPr>
          <w:rFonts w:ascii="宋体" w:hAnsi="宋体" w:hint="eastAsia"/>
          <w:sz w:val="24"/>
        </w:rPr>
        <w:t>评审办法</w:t>
      </w:r>
      <w:r w:rsidR="00FC0752" w:rsidRPr="00E47400">
        <w:rPr>
          <w:rFonts w:ascii="宋体" w:hAnsi="宋体" w:hint="eastAsia"/>
          <w:sz w:val="24"/>
        </w:rPr>
        <w:t>及评分标准中资格审查要求</w:t>
      </w:r>
    </w:p>
    <w:p w14:paraId="457AC8BB" w14:textId="77777777" w:rsidR="00315EB4" w:rsidRPr="00E47400" w:rsidRDefault="000B160E">
      <w:pPr>
        <w:spacing w:line="360" w:lineRule="auto"/>
        <w:ind w:leftChars="177" w:left="372"/>
        <w:rPr>
          <w:rFonts w:ascii="宋体" w:hAnsi="宋体"/>
          <w:sz w:val="24"/>
        </w:rPr>
      </w:pPr>
      <w:r w:rsidRPr="00E47400">
        <w:rPr>
          <w:rFonts w:ascii="宋体" w:hAnsi="宋体"/>
          <w:sz w:val="24"/>
        </w:rPr>
        <w:t>6</w:t>
      </w:r>
      <w:r w:rsidR="00FC0752" w:rsidRPr="00E47400">
        <w:rPr>
          <w:rFonts w:ascii="宋体" w:hAnsi="宋体"/>
          <w:sz w:val="24"/>
        </w:rPr>
        <w:t xml:space="preserve"> </w:t>
      </w:r>
      <w:r w:rsidR="00763CCD" w:rsidRPr="00E47400">
        <w:rPr>
          <w:rFonts w:ascii="宋体" w:hAnsi="宋体" w:hint="eastAsia"/>
          <w:sz w:val="24"/>
        </w:rPr>
        <w:t>响应保证金</w:t>
      </w:r>
    </w:p>
    <w:p w14:paraId="12737964" w14:textId="77777777" w:rsidR="00315EB4" w:rsidRPr="00E47400" w:rsidRDefault="000B160E">
      <w:pPr>
        <w:spacing w:line="360" w:lineRule="auto"/>
        <w:ind w:leftChars="177" w:left="372"/>
        <w:rPr>
          <w:rFonts w:ascii="宋体" w:hAnsi="宋体"/>
          <w:sz w:val="24"/>
        </w:rPr>
      </w:pPr>
      <w:r w:rsidRPr="00E47400">
        <w:rPr>
          <w:rFonts w:ascii="宋体" w:hAnsi="宋体"/>
          <w:sz w:val="24"/>
        </w:rPr>
        <w:t>7</w:t>
      </w:r>
      <w:r w:rsidR="00FC0752" w:rsidRPr="00E47400">
        <w:rPr>
          <w:rFonts w:ascii="宋体" w:hAnsi="宋体"/>
          <w:sz w:val="24"/>
        </w:rPr>
        <w:t xml:space="preserve"> </w:t>
      </w:r>
      <w:r w:rsidR="00275FCD" w:rsidRPr="00E47400">
        <w:rPr>
          <w:rFonts w:ascii="宋体" w:hAnsi="宋体" w:hint="eastAsia"/>
          <w:sz w:val="24"/>
        </w:rPr>
        <w:t>成交服务费</w:t>
      </w:r>
      <w:r w:rsidR="00FC0752" w:rsidRPr="00E47400">
        <w:rPr>
          <w:rFonts w:ascii="宋体" w:hAnsi="宋体" w:hint="eastAsia"/>
          <w:sz w:val="24"/>
        </w:rPr>
        <w:t>承诺书（格式）</w:t>
      </w:r>
    </w:p>
    <w:p w14:paraId="7304A16E" w14:textId="77777777" w:rsidR="00315EB4" w:rsidRPr="00E47400" w:rsidRDefault="000B160E">
      <w:pPr>
        <w:tabs>
          <w:tab w:val="left" w:pos="5580"/>
        </w:tabs>
        <w:spacing w:line="360" w:lineRule="auto"/>
        <w:ind w:leftChars="177" w:left="372"/>
        <w:rPr>
          <w:rFonts w:ascii="宋体" w:hAnsi="宋体"/>
          <w:sz w:val="24"/>
        </w:rPr>
      </w:pPr>
      <w:r w:rsidRPr="00E47400">
        <w:rPr>
          <w:rFonts w:ascii="宋体" w:hAnsi="宋体"/>
          <w:sz w:val="24"/>
        </w:rPr>
        <w:t>8</w:t>
      </w:r>
      <w:r w:rsidR="00FC0752" w:rsidRPr="00E47400">
        <w:rPr>
          <w:rFonts w:ascii="宋体" w:hAnsi="宋体"/>
          <w:sz w:val="24"/>
        </w:rPr>
        <w:t xml:space="preserve"> </w:t>
      </w:r>
      <w:r w:rsidR="00FC0752" w:rsidRPr="00E47400">
        <w:rPr>
          <w:rFonts w:ascii="宋体" w:hAnsi="宋体" w:hint="eastAsia"/>
          <w:sz w:val="24"/>
        </w:rPr>
        <w:t>业绩案例一览表（格式）</w:t>
      </w:r>
    </w:p>
    <w:p w14:paraId="13B1EA55" w14:textId="77777777" w:rsidR="00315EB4" w:rsidRPr="00E47400" w:rsidRDefault="000B160E">
      <w:pPr>
        <w:spacing w:line="360" w:lineRule="auto"/>
        <w:ind w:leftChars="177" w:left="372"/>
        <w:rPr>
          <w:rFonts w:ascii="宋体" w:hAnsi="宋体"/>
          <w:sz w:val="24"/>
        </w:rPr>
      </w:pPr>
      <w:r w:rsidRPr="00E47400">
        <w:rPr>
          <w:rFonts w:ascii="宋体" w:hAnsi="宋体"/>
          <w:sz w:val="24"/>
        </w:rPr>
        <w:t>9</w:t>
      </w:r>
      <w:r w:rsidR="00FC0752" w:rsidRPr="00E47400">
        <w:rPr>
          <w:rFonts w:ascii="宋体" w:hAnsi="宋体" w:hint="eastAsia"/>
          <w:sz w:val="24"/>
        </w:rPr>
        <w:t>拟用于本项目人员资格和经历情况（如适用）</w:t>
      </w:r>
    </w:p>
    <w:p w14:paraId="2B776B9D" w14:textId="77777777" w:rsidR="00315EB4" w:rsidRPr="00E47400" w:rsidRDefault="00FC0752">
      <w:pPr>
        <w:spacing w:line="360" w:lineRule="auto"/>
        <w:ind w:leftChars="177" w:left="372"/>
        <w:rPr>
          <w:rFonts w:ascii="宋体" w:hAnsi="宋体"/>
          <w:sz w:val="24"/>
        </w:rPr>
      </w:pPr>
      <w:r w:rsidRPr="00E47400">
        <w:rPr>
          <w:rFonts w:ascii="宋体" w:hAnsi="宋体"/>
          <w:sz w:val="24"/>
        </w:rPr>
        <w:lastRenderedPageBreak/>
        <w:t>1</w:t>
      </w:r>
      <w:r w:rsidR="000B160E" w:rsidRPr="00E47400">
        <w:rPr>
          <w:rFonts w:ascii="宋体" w:hAnsi="宋体"/>
          <w:sz w:val="24"/>
        </w:rPr>
        <w:t>0</w:t>
      </w:r>
      <w:r w:rsidRPr="00E47400">
        <w:rPr>
          <w:rFonts w:ascii="宋体" w:hAnsi="宋体" w:hint="eastAsia"/>
          <w:sz w:val="24"/>
        </w:rPr>
        <w:t>服务方案的详细说明</w:t>
      </w:r>
    </w:p>
    <w:p w14:paraId="1F682A5F" w14:textId="77777777" w:rsidR="00315EB4" w:rsidRPr="00E47400" w:rsidRDefault="00FC0752">
      <w:pPr>
        <w:spacing w:line="360" w:lineRule="auto"/>
        <w:ind w:leftChars="177" w:left="372"/>
        <w:rPr>
          <w:rFonts w:ascii="宋体" w:hAnsi="宋体"/>
          <w:sz w:val="24"/>
        </w:rPr>
      </w:pPr>
      <w:r w:rsidRPr="00E47400">
        <w:rPr>
          <w:rFonts w:ascii="宋体" w:hAnsi="宋体"/>
          <w:sz w:val="24"/>
        </w:rPr>
        <w:t>1</w:t>
      </w:r>
      <w:r w:rsidR="000B160E" w:rsidRPr="00E47400">
        <w:rPr>
          <w:rFonts w:ascii="宋体" w:hAnsi="宋体"/>
          <w:sz w:val="24"/>
        </w:rPr>
        <w:t>1</w:t>
      </w:r>
      <w:r w:rsidRPr="00E47400">
        <w:rPr>
          <w:rFonts w:ascii="宋体" w:hAnsi="宋体" w:hint="eastAsia"/>
          <w:sz w:val="24"/>
        </w:rPr>
        <w:t>招租文件要求的和</w:t>
      </w:r>
      <w:r w:rsidR="00FB6B9D" w:rsidRPr="00E47400">
        <w:rPr>
          <w:rFonts w:ascii="宋体" w:hAnsi="宋体" w:hint="eastAsia"/>
          <w:sz w:val="24"/>
        </w:rPr>
        <w:t>供应商</w:t>
      </w:r>
      <w:r w:rsidRPr="00E47400">
        <w:rPr>
          <w:rFonts w:ascii="宋体" w:hAnsi="宋体" w:hint="eastAsia"/>
          <w:sz w:val="24"/>
        </w:rPr>
        <w:t>认为必要的其它文件</w:t>
      </w:r>
    </w:p>
    <w:p w14:paraId="7A2E4B29" w14:textId="77777777" w:rsidR="00315EB4" w:rsidRPr="00E47400" w:rsidRDefault="00FC0752">
      <w:pPr>
        <w:spacing w:line="360" w:lineRule="auto"/>
        <w:rPr>
          <w:rFonts w:ascii="宋体" w:hAnsi="宋体"/>
          <w:sz w:val="24"/>
        </w:rPr>
      </w:pPr>
      <w:r w:rsidRPr="00E47400">
        <w:rPr>
          <w:rFonts w:ascii="宋体" w:hAnsi="宋体"/>
          <w:sz w:val="24"/>
        </w:rPr>
        <w:t xml:space="preserve">9.2 </w:t>
      </w:r>
      <w:r w:rsidRPr="00E47400">
        <w:rPr>
          <w:rFonts w:ascii="宋体" w:hAnsi="宋体" w:hint="eastAsia"/>
          <w:sz w:val="24"/>
        </w:rPr>
        <w:t>除上述</w:t>
      </w:r>
      <w:r w:rsidRPr="00E47400">
        <w:rPr>
          <w:rFonts w:ascii="宋体" w:hAnsi="宋体"/>
          <w:sz w:val="24"/>
        </w:rPr>
        <w:t>9.1条外，</w:t>
      </w:r>
      <w:r w:rsidR="00641301" w:rsidRPr="00E47400">
        <w:rPr>
          <w:rFonts w:ascii="宋体" w:hAnsi="宋体"/>
          <w:sz w:val="24"/>
        </w:rPr>
        <w:t>响应文件</w:t>
      </w:r>
      <w:r w:rsidRPr="00E47400">
        <w:rPr>
          <w:rFonts w:ascii="宋体" w:hAnsi="宋体"/>
          <w:sz w:val="24"/>
        </w:rPr>
        <w:t>还应包括本须知第10条的所有文件。</w:t>
      </w:r>
    </w:p>
    <w:p w14:paraId="5D065D21" w14:textId="77777777" w:rsidR="00315EB4" w:rsidRPr="00E47400" w:rsidRDefault="00FC0752">
      <w:pPr>
        <w:spacing w:line="360" w:lineRule="auto"/>
        <w:rPr>
          <w:rFonts w:ascii="宋体" w:hAnsi="宋体"/>
          <w:sz w:val="24"/>
        </w:rPr>
      </w:pPr>
      <w:r w:rsidRPr="00E47400">
        <w:rPr>
          <w:rFonts w:ascii="宋体" w:hAnsi="宋体" w:hint="eastAsia"/>
          <w:sz w:val="24"/>
        </w:rPr>
        <w:t>9</w:t>
      </w:r>
      <w:r w:rsidRPr="00E47400">
        <w:rPr>
          <w:rFonts w:ascii="宋体" w:hAnsi="宋体"/>
          <w:sz w:val="24"/>
        </w:rPr>
        <w:t>.3</w:t>
      </w:r>
      <w:r w:rsidRPr="00E47400">
        <w:rPr>
          <w:rFonts w:ascii="宋体" w:hAnsi="宋体" w:hint="eastAsia"/>
          <w:sz w:val="24"/>
        </w:rPr>
        <w:t>对于招租文件</w:t>
      </w:r>
      <w:r w:rsidR="00697227" w:rsidRPr="00E47400">
        <w:rPr>
          <w:rFonts w:ascii="宋体" w:hAnsi="宋体" w:hint="eastAsia"/>
          <w:sz w:val="24"/>
        </w:rPr>
        <w:t>成交</w:t>
      </w:r>
      <w:r w:rsidRPr="00E47400">
        <w:rPr>
          <w:rFonts w:ascii="宋体" w:hAnsi="宋体" w:hint="eastAsia"/>
          <w:sz w:val="24"/>
        </w:rPr>
        <w:t>记了“格式”的文件，</w:t>
      </w:r>
      <w:r w:rsidR="00FB6B9D" w:rsidRPr="00E47400">
        <w:rPr>
          <w:rFonts w:ascii="宋体" w:hAnsi="宋体" w:hint="eastAsia"/>
          <w:sz w:val="24"/>
        </w:rPr>
        <w:t>供应商</w:t>
      </w:r>
      <w:r w:rsidRPr="00E47400">
        <w:rPr>
          <w:rFonts w:ascii="宋体" w:hAnsi="宋体" w:hint="eastAsia"/>
          <w:sz w:val="24"/>
        </w:rPr>
        <w:t>不得改变格式中给定的文字所表达的含义，不得删减格式中的实质性内容，不得自行添加与格式中给定的文字内容相矛盾的内容，不得对应当填写的空格不填写或不实质性响应，否则</w:t>
      </w:r>
      <w:r w:rsidR="002A34EC" w:rsidRPr="00E47400">
        <w:rPr>
          <w:rFonts w:ascii="宋体" w:hAnsi="宋体" w:hint="eastAsia"/>
          <w:sz w:val="24"/>
        </w:rPr>
        <w:t>响应</w:t>
      </w:r>
      <w:r w:rsidRPr="00E47400">
        <w:rPr>
          <w:rFonts w:ascii="宋体" w:hAnsi="宋体" w:hint="eastAsia"/>
          <w:sz w:val="24"/>
        </w:rPr>
        <w:t>无效。未标记“格式”的文件和招租文件未提供格式的内容，可由</w:t>
      </w:r>
      <w:r w:rsidR="00FB6B9D" w:rsidRPr="00E47400">
        <w:rPr>
          <w:rFonts w:ascii="宋体" w:hAnsi="宋体" w:hint="eastAsia"/>
          <w:sz w:val="24"/>
        </w:rPr>
        <w:t>供应商</w:t>
      </w:r>
      <w:r w:rsidRPr="00E47400">
        <w:rPr>
          <w:rFonts w:ascii="宋体" w:hAnsi="宋体" w:hint="eastAsia"/>
          <w:sz w:val="24"/>
        </w:rPr>
        <w:t>自行编写。</w:t>
      </w:r>
    </w:p>
    <w:p w14:paraId="582F90EE" w14:textId="77777777" w:rsidR="00315EB4" w:rsidRPr="00E47400" w:rsidRDefault="00FC0752">
      <w:pPr>
        <w:pStyle w:val="31"/>
        <w:jc w:val="left"/>
        <w:rPr>
          <w:szCs w:val="24"/>
        </w:rPr>
      </w:pPr>
      <w:bookmarkStart w:id="93" w:name="_Toc119570604"/>
      <w:bookmarkStart w:id="94" w:name="_Toc143261048"/>
      <w:r w:rsidRPr="00E47400">
        <w:rPr>
          <w:szCs w:val="24"/>
        </w:rPr>
        <w:t xml:space="preserve">10. </w:t>
      </w:r>
      <w:r w:rsidRPr="00E47400">
        <w:rPr>
          <w:rFonts w:hint="eastAsia"/>
          <w:szCs w:val="24"/>
        </w:rPr>
        <w:t>证明货物</w:t>
      </w:r>
      <w:r w:rsidRPr="00E47400">
        <w:rPr>
          <w:szCs w:val="24"/>
        </w:rPr>
        <w:t>/服务</w:t>
      </w:r>
      <w:r w:rsidRPr="00E47400">
        <w:rPr>
          <w:rFonts w:hint="eastAsia"/>
          <w:szCs w:val="24"/>
        </w:rPr>
        <w:t>的合格性和符合招租文件规定的文件</w:t>
      </w:r>
      <w:bookmarkEnd w:id="93"/>
      <w:bookmarkEnd w:id="94"/>
    </w:p>
    <w:p w14:paraId="33D7E16A" w14:textId="77777777" w:rsidR="00315EB4" w:rsidRPr="00E47400" w:rsidRDefault="00FC0752">
      <w:pPr>
        <w:spacing w:line="360" w:lineRule="auto"/>
        <w:rPr>
          <w:rFonts w:ascii="宋体" w:hAnsi="宋体"/>
          <w:sz w:val="24"/>
        </w:rPr>
      </w:pPr>
      <w:r w:rsidRPr="00E47400">
        <w:rPr>
          <w:rFonts w:ascii="宋体" w:hAnsi="宋体"/>
          <w:sz w:val="24"/>
        </w:rPr>
        <w:t>10.1</w:t>
      </w:r>
      <w:r w:rsidR="00FB6B9D" w:rsidRPr="00E47400">
        <w:rPr>
          <w:rFonts w:ascii="宋体" w:hAnsi="宋体"/>
          <w:sz w:val="24"/>
        </w:rPr>
        <w:t>供应商</w:t>
      </w:r>
      <w:r w:rsidRPr="00E47400">
        <w:rPr>
          <w:rFonts w:ascii="宋体" w:hAnsi="宋体"/>
          <w:sz w:val="24"/>
        </w:rPr>
        <w:t>应提交证明文件，证明其拟供的合同项下的货物及相关服务的合格性符合招租文件规定。该证明文件是</w:t>
      </w:r>
      <w:r w:rsidR="00641301" w:rsidRPr="00E47400">
        <w:rPr>
          <w:rFonts w:ascii="宋体" w:hAnsi="宋体"/>
          <w:sz w:val="24"/>
        </w:rPr>
        <w:t>响应文件</w:t>
      </w:r>
      <w:r w:rsidRPr="00E47400">
        <w:rPr>
          <w:rFonts w:ascii="宋体" w:hAnsi="宋体"/>
          <w:sz w:val="24"/>
        </w:rPr>
        <w:t>的一部分。</w:t>
      </w:r>
    </w:p>
    <w:p w14:paraId="7BEF6902" w14:textId="77777777" w:rsidR="00315EB4" w:rsidRPr="00E47400" w:rsidRDefault="00FC0752">
      <w:pPr>
        <w:spacing w:line="360" w:lineRule="auto"/>
        <w:ind w:left="900" w:hanging="900"/>
        <w:rPr>
          <w:rFonts w:ascii="宋体" w:hAnsi="宋体"/>
          <w:sz w:val="24"/>
        </w:rPr>
      </w:pPr>
      <w:r w:rsidRPr="00E47400">
        <w:rPr>
          <w:rFonts w:ascii="宋体" w:hAnsi="宋体"/>
          <w:sz w:val="24"/>
        </w:rPr>
        <w:t xml:space="preserve">10.2 </w:t>
      </w:r>
      <w:r w:rsidRPr="00E47400">
        <w:rPr>
          <w:rFonts w:ascii="宋体" w:hAnsi="宋体" w:hint="eastAsia"/>
          <w:sz w:val="24"/>
        </w:rPr>
        <w:t>上款所述的证明文件，可以是文字资料、图纸和数据，它包括：</w:t>
      </w:r>
    </w:p>
    <w:p w14:paraId="2A9C7933" w14:textId="77777777" w:rsidR="00315EB4" w:rsidRPr="00E47400" w:rsidRDefault="00FC0752">
      <w:pPr>
        <w:spacing w:line="360" w:lineRule="auto"/>
        <w:ind w:left="1" w:hanging="1"/>
        <w:rPr>
          <w:rFonts w:ascii="宋体" w:hAnsi="宋体"/>
          <w:sz w:val="24"/>
        </w:rPr>
      </w:pPr>
      <w:r w:rsidRPr="00E47400">
        <w:rPr>
          <w:rFonts w:ascii="宋体" w:hAnsi="宋体"/>
          <w:sz w:val="24"/>
        </w:rPr>
        <w:t>10.2.1主要技术指标和性能的详细说明。</w:t>
      </w:r>
      <w:r w:rsidRPr="00E47400">
        <w:rPr>
          <w:rFonts w:ascii="宋体" w:hAnsi="宋体" w:hint="eastAsia"/>
          <w:sz w:val="24"/>
        </w:rPr>
        <w:t>技术方案、项目实施方案及招租文件要求</w:t>
      </w:r>
      <w:r w:rsidR="00FB6B9D" w:rsidRPr="00E47400">
        <w:rPr>
          <w:rFonts w:ascii="宋体" w:hAnsi="宋体" w:hint="eastAsia"/>
          <w:sz w:val="24"/>
        </w:rPr>
        <w:t>供应商</w:t>
      </w:r>
      <w:r w:rsidRPr="00E47400">
        <w:rPr>
          <w:rFonts w:ascii="宋体" w:hAnsi="宋体" w:hint="eastAsia"/>
          <w:sz w:val="24"/>
        </w:rPr>
        <w:t>提供的其他技术文件等。</w:t>
      </w:r>
    </w:p>
    <w:p w14:paraId="4FE25C96" w14:textId="77777777" w:rsidR="00315EB4" w:rsidRPr="00E47400" w:rsidRDefault="00FC0752">
      <w:pPr>
        <w:spacing w:line="360" w:lineRule="auto"/>
        <w:rPr>
          <w:rFonts w:ascii="宋体" w:hAnsi="宋体"/>
          <w:sz w:val="24"/>
        </w:rPr>
      </w:pPr>
      <w:r w:rsidRPr="00E47400">
        <w:rPr>
          <w:rFonts w:ascii="宋体" w:hAnsi="宋体"/>
          <w:sz w:val="24"/>
        </w:rPr>
        <w:t>10.2.</w:t>
      </w:r>
      <w:r w:rsidR="00F31F59" w:rsidRPr="00E47400">
        <w:rPr>
          <w:rFonts w:ascii="宋体" w:hAnsi="宋体"/>
          <w:sz w:val="24"/>
        </w:rPr>
        <w:t>2</w:t>
      </w:r>
      <w:r w:rsidRPr="00E47400">
        <w:rPr>
          <w:rFonts w:ascii="宋体" w:hAnsi="宋体"/>
          <w:sz w:val="24"/>
        </w:rPr>
        <w:tab/>
      </w:r>
      <w:r w:rsidRPr="00E47400">
        <w:rPr>
          <w:rFonts w:ascii="宋体" w:hAnsi="宋体" w:hint="eastAsia"/>
          <w:sz w:val="24"/>
        </w:rPr>
        <w:t>对照招租文件技术规格，逐条说明所提供货物及相关服务已对招租文件的技术规格做出如实详细的应答，并申明与技术规格条文的偏差和例外。</w:t>
      </w:r>
    </w:p>
    <w:p w14:paraId="3A06D623" w14:textId="77777777" w:rsidR="00315EB4" w:rsidRPr="00E47400" w:rsidRDefault="00FC0752">
      <w:pPr>
        <w:spacing w:line="360" w:lineRule="auto"/>
        <w:rPr>
          <w:rFonts w:ascii="宋体" w:hAnsi="宋体"/>
          <w:sz w:val="24"/>
        </w:rPr>
      </w:pPr>
      <w:r w:rsidRPr="00E47400">
        <w:rPr>
          <w:rFonts w:ascii="宋体" w:hAnsi="宋体"/>
          <w:sz w:val="24"/>
        </w:rPr>
        <w:t xml:space="preserve">10.3 </w:t>
      </w:r>
      <w:r w:rsidR="00FB6B9D" w:rsidRPr="00E47400">
        <w:rPr>
          <w:rFonts w:ascii="宋体" w:hAnsi="宋体" w:hint="eastAsia"/>
          <w:sz w:val="24"/>
        </w:rPr>
        <w:t>供应商</w:t>
      </w:r>
      <w:r w:rsidRPr="00E47400">
        <w:rPr>
          <w:rFonts w:ascii="宋体" w:hAnsi="宋体" w:hint="eastAsia"/>
          <w:sz w:val="24"/>
        </w:rPr>
        <w:t>应注意招租文件的技术规格中指出的工艺、材料和设备的标准，以及参照的牌号或分类号仅起说明作用，并没有任何限制性。</w:t>
      </w:r>
      <w:r w:rsidR="00FB6B9D" w:rsidRPr="00E47400">
        <w:rPr>
          <w:rFonts w:ascii="宋体" w:hAnsi="宋体" w:hint="eastAsia"/>
          <w:sz w:val="24"/>
        </w:rPr>
        <w:t>供应商</w:t>
      </w:r>
      <w:r w:rsidRPr="00E47400">
        <w:rPr>
          <w:rFonts w:ascii="宋体" w:hAnsi="宋体" w:hint="eastAsia"/>
          <w:sz w:val="24"/>
        </w:rPr>
        <w:t>在</w:t>
      </w:r>
      <w:r w:rsidR="002A34EC" w:rsidRPr="00E47400">
        <w:rPr>
          <w:rFonts w:ascii="宋体" w:hAnsi="宋体" w:hint="eastAsia"/>
          <w:sz w:val="24"/>
        </w:rPr>
        <w:t>响应</w:t>
      </w:r>
      <w:r w:rsidRPr="00E47400">
        <w:rPr>
          <w:rFonts w:ascii="宋体" w:hAnsi="宋体" w:hint="eastAsia"/>
          <w:sz w:val="24"/>
        </w:rPr>
        <w:t>中可以选用替代标准、牌号或分类号，但这些替代要实质上相当于或优于技术规格的要求。</w:t>
      </w:r>
    </w:p>
    <w:p w14:paraId="3351C8EB" w14:textId="77777777" w:rsidR="00315EB4" w:rsidRPr="00E47400" w:rsidRDefault="00FC0752">
      <w:pPr>
        <w:pStyle w:val="31"/>
        <w:jc w:val="left"/>
        <w:rPr>
          <w:szCs w:val="24"/>
        </w:rPr>
      </w:pPr>
      <w:bookmarkStart w:id="95" w:name="_Toc119570605"/>
      <w:bookmarkStart w:id="96" w:name="_Toc143261049"/>
      <w:r w:rsidRPr="00E47400">
        <w:rPr>
          <w:szCs w:val="24"/>
        </w:rPr>
        <w:t xml:space="preserve">11. </w:t>
      </w:r>
      <w:r w:rsidR="002A34EC" w:rsidRPr="00E47400">
        <w:rPr>
          <w:rFonts w:hint="eastAsia"/>
          <w:szCs w:val="24"/>
        </w:rPr>
        <w:t>响应</w:t>
      </w:r>
      <w:r w:rsidRPr="00E47400">
        <w:rPr>
          <w:rFonts w:hint="eastAsia"/>
          <w:szCs w:val="24"/>
        </w:rPr>
        <w:t>报价</w:t>
      </w:r>
      <w:bookmarkEnd w:id="95"/>
      <w:bookmarkEnd w:id="96"/>
    </w:p>
    <w:p w14:paraId="6395AECB" w14:textId="77777777" w:rsidR="00315EB4" w:rsidRPr="00E47400" w:rsidRDefault="00FC0752" w:rsidP="003E67D2">
      <w:pPr>
        <w:spacing w:line="360" w:lineRule="auto"/>
        <w:rPr>
          <w:rFonts w:ascii="宋体" w:hAnsi="宋体"/>
          <w:sz w:val="24"/>
        </w:rPr>
      </w:pPr>
      <w:r w:rsidRPr="00E47400">
        <w:rPr>
          <w:rFonts w:ascii="宋体" w:hAnsi="宋体"/>
          <w:sz w:val="24"/>
        </w:rPr>
        <w:t>11.1</w:t>
      </w:r>
      <w:r w:rsidRPr="00E47400">
        <w:rPr>
          <w:rFonts w:ascii="宋体" w:hAnsi="宋体" w:hint="eastAsia"/>
          <w:sz w:val="24"/>
        </w:rPr>
        <w:t>所有</w:t>
      </w:r>
      <w:r w:rsidR="002A34EC" w:rsidRPr="00E47400">
        <w:rPr>
          <w:rFonts w:ascii="宋体" w:hAnsi="宋体" w:hint="eastAsia"/>
          <w:sz w:val="24"/>
        </w:rPr>
        <w:t>响应</w:t>
      </w:r>
      <w:r w:rsidRPr="00E47400">
        <w:rPr>
          <w:rFonts w:ascii="宋体" w:hAnsi="宋体" w:hint="eastAsia"/>
          <w:sz w:val="24"/>
        </w:rPr>
        <w:t>均以人民币报价。</w:t>
      </w:r>
    </w:p>
    <w:p w14:paraId="005F9045" w14:textId="77777777" w:rsidR="00315EB4" w:rsidRPr="00E47400" w:rsidRDefault="00FC0752">
      <w:pPr>
        <w:spacing w:line="360" w:lineRule="auto"/>
        <w:rPr>
          <w:rFonts w:ascii="宋体" w:hAnsi="宋体"/>
          <w:sz w:val="24"/>
        </w:rPr>
      </w:pPr>
      <w:r w:rsidRPr="00E47400">
        <w:rPr>
          <w:rFonts w:ascii="宋体" w:hAnsi="宋体"/>
          <w:sz w:val="24"/>
        </w:rPr>
        <w:t>11.2</w:t>
      </w:r>
      <w:r w:rsidR="00FB6B9D" w:rsidRPr="00E47400">
        <w:rPr>
          <w:rFonts w:ascii="宋体" w:hAnsi="宋体" w:hint="eastAsia"/>
          <w:sz w:val="24"/>
        </w:rPr>
        <w:t>供应商</w:t>
      </w:r>
      <w:r w:rsidRPr="00E47400">
        <w:rPr>
          <w:rFonts w:ascii="宋体" w:hAnsi="宋体" w:hint="eastAsia"/>
          <w:sz w:val="24"/>
        </w:rPr>
        <w:t>所报的</w:t>
      </w:r>
      <w:r w:rsidR="002A34EC" w:rsidRPr="00E47400">
        <w:rPr>
          <w:rFonts w:ascii="宋体" w:hAnsi="宋体" w:hint="eastAsia"/>
          <w:sz w:val="24"/>
        </w:rPr>
        <w:t>响应</w:t>
      </w:r>
      <w:r w:rsidRPr="00E47400">
        <w:rPr>
          <w:rFonts w:ascii="宋体" w:hAnsi="宋体" w:hint="eastAsia"/>
          <w:sz w:val="24"/>
        </w:rPr>
        <w:t>单价在合同履行过程中是固定不变的，不得以任何理由予以变更。</w:t>
      </w:r>
    </w:p>
    <w:p w14:paraId="6D2E5778" w14:textId="518301E7" w:rsidR="00315EB4" w:rsidRPr="00E47400" w:rsidRDefault="00FC0752">
      <w:pPr>
        <w:spacing w:line="360" w:lineRule="auto"/>
        <w:rPr>
          <w:rFonts w:ascii="宋体" w:hAnsi="宋体"/>
          <w:b/>
          <w:sz w:val="24"/>
        </w:rPr>
      </w:pPr>
      <w:r w:rsidRPr="00E47400">
        <w:rPr>
          <w:rFonts w:ascii="宋体" w:hAnsi="宋体"/>
          <w:bCs/>
          <w:sz w:val="24"/>
        </w:rPr>
        <w:t>11.3本次</w:t>
      </w:r>
      <w:r w:rsidR="00A80573" w:rsidRPr="00E47400">
        <w:rPr>
          <w:rFonts w:ascii="宋体" w:hAnsi="宋体" w:hint="eastAsia"/>
          <w:bCs/>
          <w:sz w:val="24"/>
        </w:rPr>
        <w:t>招租</w:t>
      </w:r>
      <w:r w:rsidR="00FB6B9D" w:rsidRPr="00E47400">
        <w:rPr>
          <w:rFonts w:ascii="宋体" w:hAnsi="宋体"/>
          <w:bCs/>
          <w:sz w:val="24"/>
        </w:rPr>
        <w:t>供应商</w:t>
      </w:r>
      <w:r w:rsidRPr="00E47400">
        <w:rPr>
          <w:rFonts w:ascii="宋体" w:hAnsi="宋体"/>
          <w:bCs/>
          <w:sz w:val="24"/>
        </w:rPr>
        <w:t>只允许对</w:t>
      </w:r>
      <w:r w:rsidRPr="00E47400">
        <w:rPr>
          <w:rFonts w:ascii="宋体" w:hAnsi="宋体" w:hint="eastAsia"/>
          <w:bCs/>
          <w:sz w:val="24"/>
        </w:rPr>
        <w:t>所参与的</w:t>
      </w:r>
      <w:r w:rsidR="00644C7E" w:rsidRPr="00E47400">
        <w:rPr>
          <w:rFonts w:ascii="宋体" w:hAnsi="宋体" w:hint="eastAsia"/>
          <w:bCs/>
          <w:sz w:val="24"/>
        </w:rPr>
        <w:t>分</w:t>
      </w:r>
      <w:r w:rsidRPr="00E47400">
        <w:rPr>
          <w:rFonts w:ascii="宋体" w:hAnsi="宋体" w:hint="eastAsia"/>
          <w:bCs/>
          <w:sz w:val="24"/>
        </w:rPr>
        <w:t>包</w:t>
      </w:r>
      <w:r w:rsidRPr="00E47400">
        <w:rPr>
          <w:rFonts w:ascii="宋体" w:hAnsi="宋体"/>
          <w:bCs/>
          <w:sz w:val="24"/>
        </w:rPr>
        <w:t>有一个报价，</w:t>
      </w:r>
      <w:r w:rsidRPr="00E47400">
        <w:rPr>
          <w:rFonts w:ascii="宋体" w:hAnsi="宋体" w:hint="eastAsia"/>
          <w:bCs/>
          <w:sz w:val="24"/>
        </w:rPr>
        <w:t>任何有选择性或可调整的报价</w:t>
      </w:r>
      <w:r w:rsidRPr="00E47400">
        <w:rPr>
          <w:rFonts w:ascii="宋体" w:hAnsi="宋体"/>
          <w:bCs/>
          <w:sz w:val="24"/>
        </w:rPr>
        <w:t>（或多个方案）的</w:t>
      </w:r>
      <w:r w:rsidR="002A34EC" w:rsidRPr="00E47400">
        <w:rPr>
          <w:rFonts w:ascii="宋体" w:hAnsi="宋体"/>
          <w:bCs/>
          <w:sz w:val="24"/>
        </w:rPr>
        <w:t>响应</w:t>
      </w:r>
      <w:r w:rsidRPr="00E47400">
        <w:rPr>
          <w:rFonts w:ascii="宋体" w:hAnsi="宋体"/>
          <w:bCs/>
          <w:sz w:val="24"/>
        </w:rPr>
        <w:t>为</w:t>
      </w:r>
      <w:r w:rsidRPr="00E47400">
        <w:rPr>
          <w:rFonts w:ascii="宋体" w:hAnsi="宋体"/>
          <w:b/>
          <w:sz w:val="24"/>
        </w:rPr>
        <w:t>无效标。</w:t>
      </w:r>
    </w:p>
    <w:p w14:paraId="25DE7D79" w14:textId="77777777" w:rsidR="00315EB4" w:rsidRPr="00E47400" w:rsidRDefault="00FC0752">
      <w:pPr>
        <w:tabs>
          <w:tab w:val="left" w:pos="900"/>
        </w:tabs>
        <w:spacing w:line="360" w:lineRule="auto"/>
        <w:ind w:left="900" w:hanging="900"/>
        <w:rPr>
          <w:rFonts w:ascii="宋体" w:hAnsi="宋体"/>
          <w:sz w:val="24"/>
        </w:rPr>
      </w:pPr>
      <w:r w:rsidRPr="00E47400">
        <w:rPr>
          <w:rFonts w:ascii="宋体" w:hAnsi="宋体"/>
          <w:sz w:val="24"/>
        </w:rPr>
        <w:t>11.</w:t>
      </w:r>
      <w:r w:rsidR="00B0077A" w:rsidRPr="00E47400">
        <w:rPr>
          <w:rFonts w:ascii="宋体" w:hAnsi="宋体"/>
          <w:sz w:val="24"/>
        </w:rPr>
        <w:t>4</w:t>
      </w:r>
      <w:r w:rsidRPr="00E47400">
        <w:rPr>
          <w:rFonts w:ascii="宋体" w:hAnsi="宋体"/>
          <w:sz w:val="24"/>
        </w:rPr>
        <w:t xml:space="preserve"> </w:t>
      </w:r>
      <w:r w:rsidRPr="00E47400">
        <w:rPr>
          <w:rFonts w:ascii="宋体" w:hAnsi="宋体" w:hint="eastAsia"/>
          <w:sz w:val="24"/>
        </w:rPr>
        <w:t>最</w:t>
      </w:r>
      <w:r w:rsidR="003C62F7" w:rsidRPr="00E47400">
        <w:rPr>
          <w:rFonts w:ascii="宋体" w:hAnsi="宋体" w:hint="eastAsia"/>
          <w:sz w:val="24"/>
        </w:rPr>
        <w:t>高</w:t>
      </w:r>
      <w:r w:rsidRPr="00E47400">
        <w:rPr>
          <w:rFonts w:ascii="宋体" w:hAnsi="宋体" w:hint="eastAsia"/>
          <w:sz w:val="24"/>
        </w:rPr>
        <w:t>报价不是授予合同的唯一保证。</w:t>
      </w:r>
    </w:p>
    <w:p w14:paraId="63805BF4" w14:textId="77777777" w:rsidR="00315EB4" w:rsidRPr="00E47400" w:rsidRDefault="00FC0752">
      <w:pPr>
        <w:spacing w:line="360" w:lineRule="auto"/>
        <w:rPr>
          <w:rFonts w:ascii="宋体" w:hAnsi="宋体"/>
          <w:sz w:val="24"/>
        </w:rPr>
      </w:pPr>
      <w:r w:rsidRPr="00E47400">
        <w:rPr>
          <w:rFonts w:ascii="宋体" w:hAnsi="宋体"/>
          <w:sz w:val="24"/>
        </w:rPr>
        <w:lastRenderedPageBreak/>
        <w:t>11.</w:t>
      </w:r>
      <w:r w:rsidR="00B0077A" w:rsidRPr="00E47400">
        <w:rPr>
          <w:rFonts w:ascii="宋体" w:hAnsi="宋体"/>
          <w:sz w:val="24"/>
        </w:rPr>
        <w:t>5</w:t>
      </w:r>
      <w:r w:rsidRPr="00E47400">
        <w:rPr>
          <w:rFonts w:ascii="宋体" w:hAnsi="宋体" w:hint="eastAsia"/>
          <w:sz w:val="24"/>
        </w:rPr>
        <w:t>除非</w:t>
      </w:r>
      <w:r w:rsidR="002A34EC" w:rsidRPr="00E47400">
        <w:rPr>
          <w:rFonts w:ascii="宋体" w:hAnsi="宋体" w:hint="eastAsia"/>
          <w:sz w:val="24"/>
        </w:rPr>
        <w:t>响应</w:t>
      </w:r>
      <w:r w:rsidRPr="00E47400">
        <w:rPr>
          <w:rFonts w:ascii="宋体" w:hAnsi="宋体" w:hint="eastAsia"/>
          <w:sz w:val="24"/>
        </w:rPr>
        <w:t>资料表中另有规定，</w:t>
      </w:r>
      <w:r w:rsidR="00FB6B9D" w:rsidRPr="00E47400">
        <w:rPr>
          <w:rFonts w:ascii="宋体" w:hAnsi="宋体" w:hint="eastAsia"/>
          <w:sz w:val="24"/>
        </w:rPr>
        <w:t>供应商</w:t>
      </w:r>
      <w:r w:rsidRPr="00E47400">
        <w:rPr>
          <w:rFonts w:ascii="宋体" w:hAnsi="宋体" w:hint="eastAsia"/>
          <w:sz w:val="24"/>
        </w:rPr>
        <w:t>所报的</w:t>
      </w:r>
      <w:r w:rsidR="002A34EC" w:rsidRPr="00E47400">
        <w:rPr>
          <w:rFonts w:ascii="宋体" w:hAnsi="宋体" w:hint="eastAsia"/>
          <w:sz w:val="24"/>
        </w:rPr>
        <w:t>响应</w:t>
      </w:r>
      <w:r w:rsidRPr="00E47400">
        <w:rPr>
          <w:rFonts w:ascii="宋体" w:hAnsi="宋体" w:hint="eastAsia"/>
          <w:sz w:val="24"/>
        </w:rPr>
        <w:t>价在合同执行过程中是固定不变的，不得以任何理由予以变更。任何包含价格调整要求的</w:t>
      </w:r>
      <w:r w:rsidR="002A34EC" w:rsidRPr="00E47400">
        <w:rPr>
          <w:rFonts w:ascii="宋体" w:hAnsi="宋体" w:hint="eastAsia"/>
          <w:sz w:val="24"/>
        </w:rPr>
        <w:t>响应</w:t>
      </w:r>
      <w:r w:rsidRPr="00E47400">
        <w:rPr>
          <w:rFonts w:ascii="宋体" w:hAnsi="宋体" w:hint="eastAsia"/>
          <w:sz w:val="24"/>
        </w:rPr>
        <w:t>将被认为是非实质性响应</w:t>
      </w:r>
      <w:r w:rsidR="002A34EC" w:rsidRPr="00E47400">
        <w:rPr>
          <w:rFonts w:ascii="宋体" w:hAnsi="宋体" w:hint="eastAsia"/>
          <w:sz w:val="24"/>
        </w:rPr>
        <w:t>响应</w:t>
      </w:r>
      <w:r w:rsidRPr="00E47400">
        <w:rPr>
          <w:rFonts w:ascii="宋体" w:hAnsi="宋体" w:hint="eastAsia"/>
          <w:sz w:val="24"/>
        </w:rPr>
        <w:t>而予以否决。</w:t>
      </w:r>
    </w:p>
    <w:p w14:paraId="4E54870B" w14:textId="77777777" w:rsidR="00315EB4" w:rsidRPr="00E47400" w:rsidRDefault="00FC0752">
      <w:pPr>
        <w:pStyle w:val="31"/>
        <w:jc w:val="left"/>
        <w:rPr>
          <w:szCs w:val="24"/>
        </w:rPr>
      </w:pPr>
      <w:bookmarkStart w:id="97" w:name="_Toc119570606"/>
      <w:bookmarkStart w:id="98" w:name="_Toc143261050"/>
      <w:r w:rsidRPr="00E47400">
        <w:rPr>
          <w:szCs w:val="24"/>
        </w:rPr>
        <w:t xml:space="preserve">12. </w:t>
      </w:r>
      <w:r w:rsidR="00763CCD" w:rsidRPr="00E47400">
        <w:rPr>
          <w:rFonts w:hint="eastAsia"/>
          <w:szCs w:val="24"/>
        </w:rPr>
        <w:t>响应保证金</w:t>
      </w:r>
      <w:bookmarkEnd w:id="97"/>
      <w:bookmarkEnd w:id="98"/>
    </w:p>
    <w:p w14:paraId="1BCD7DF3" w14:textId="77777777" w:rsidR="00315EB4" w:rsidRPr="00E47400" w:rsidRDefault="00FC0752">
      <w:pPr>
        <w:spacing w:line="360" w:lineRule="auto"/>
        <w:ind w:leftChars="-22" w:left="1" w:hanging="47"/>
        <w:rPr>
          <w:rFonts w:ascii="宋体" w:hAnsi="宋体"/>
          <w:sz w:val="24"/>
        </w:rPr>
      </w:pPr>
      <w:r w:rsidRPr="00E47400">
        <w:rPr>
          <w:rFonts w:ascii="宋体" w:hAnsi="宋体"/>
          <w:sz w:val="24"/>
        </w:rPr>
        <w:t xml:space="preserve">12.1 </w:t>
      </w:r>
      <w:r w:rsidR="00FB6B9D" w:rsidRPr="00E47400">
        <w:rPr>
          <w:rFonts w:ascii="宋体" w:hAnsi="宋体" w:hint="eastAsia"/>
          <w:sz w:val="24"/>
        </w:rPr>
        <w:t>供应商</w:t>
      </w:r>
      <w:r w:rsidRPr="00E47400">
        <w:rPr>
          <w:rFonts w:ascii="宋体" w:hAnsi="宋体" w:hint="eastAsia"/>
          <w:sz w:val="24"/>
        </w:rPr>
        <w:t>应提供</w:t>
      </w:r>
      <w:r w:rsidR="00763CCD" w:rsidRPr="00E47400">
        <w:rPr>
          <w:rFonts w:ascii="宋体" w:hAnsi="宋体" w:hint="eastAsia"/>
          <w:sz w:val="24"/>
        </w:rPr>
        <w:t>响应保证金</w:t>
      </w:r>
      <w:r w:rsidRPr="00E47400">
        <w:rPr>
          <w:rFonts w:ascii="宋体" w:hAnsi="宋体" w:hint="eastAsia"/>
          <w:sz w:val="24"/>
        </w:rPr>
        <w:t>，作为其有效</w:t>
      </w:r>
      <w:r w:rsidR="002A34EC" w:rsidRPr="00E47400">
        <w:rPr>
          <w:rFonts w:ascii="宋体" w:hAnsi="宋体" w:hint="eastAsia"/>
          <w:sz w:val="24"/>
        </w:rPr>
        <w:t>响应</w:t>
      </w:r>
      <w:r w:rsidRPr="00E47400">
        <w:rPr>
          <w:rFonts w:ascii="宋体" w:hAnsi="宋体" w:hint="eastAsia"/>
          <w:sz w:val="24"/>
        </w:rPr>
        <w:t>的一部分。联合体</w:t>
      </w:r>
      <w:r w:rsidR="002A34EC" w:rsidRPr="00E47400">
        <w:rPr>
          <w:rFonts w:ascii="宋体" w:hAnsi="宋体" w:hint="eastAsia"/>
          <w:sz w:val="24"/>
        </w:rPr>
        <w:t>响应</w:t>
      </w:r>
      <w:r w:rsidRPr="00E47400">
        <w:rPr>
          <w:rFonts w:ascii="宋体" w:hAnsi="宋体" w:hint="eastAsia"/>
          <w:sz w:val="24"/>
        </w:rPr>
        <w:t>的，可以由联合体中的一方或者共同提交</w:t>
      </w:r>
      <w:r w:rsidR="00763CCD" w:rsidRPr="00E47400">
        <w:rPr>
          <w:rFonts w:ascii="宋体" w:hAnsi="宋体" w:hint="eastAsia"/>
          <w:sz w:val="24"/>
        </w:rPr>
        <w:t>响应保证金</w:t>
      </w:r>
      <w:r w:rsidRPr="00E47400">
        <w:rPr>
          <w:rFonts w:ascii="宋体" w:hAnsi="宋体" w:hint="eastAsia"/>
          <w:sz w:val="24"/>
        </w:rPr>
        <w:t>，以一方名义提交</w:t>
      </w:r>
      <w:r w:rsidR="00763CCD" w:rsidRPr="00E47400">
        <w:rPr>
          <w:rFonts w:ascii="宋体" w:hAnsi="宋体" w:hint="eastAsia"/>
          <w:sz w:val="24"/>
        </w:rPr>
        <w:t>响应保证金</w:t>
      </w:r>
      <w:r w:rsidRPr="00E47400">
        <w:rPr>
          <w:rFonts w:ascii="宋体" w:hAnsi="宋体" w:hint="eastAsia"/>
          <w:sz w:val="24"/>
        </w:rPr>
        <w:t>的，对联合体各方均具有约束力。</w:t>
      </w:r>
    </w:p>
    <w:p w14:paraId="35659BA9" w14:textId="77777777" w:rsidR="00315EB4" w:rsidRPr="00E47400" w:rsidRDefault="00FC0752">
      <w:pPr>
        <w:spacing w:line="360" w:lineRule="auto"/>
        <w:rPr>
          <w:rFonts w:ascii="宋体" w:hAnsi="宋体"/>
          <w:sz w:val="24"/>
        </w:rPr>
      </w:pPr>
      <w:r w:rsidRPr="00E47400">
        <w:rPr>
          <w:rFonts w:ascii="宋体" w:hAnsi="宋体"/>
          <w:sz w:val="24"/>
        </w:rPr>
        <w:t xml:space="preserve">12.2 </w:t>
      </w:r>
      <w:r w:rsidR="00763CCD" w:rsidRPr="00E47400">
        <w:rPr>
          <w:rFonts w:ascii="宋体" w:hAnsi="宋体" w:hint="eastAsia"/>
          <w:sz w:val="24"/>
        </w:rPr>
        <w:t>响应保证金</w:t>
      </w:r>
      <w:r w:rsidRPr="00E47400">
        <w:rPr>
          <w:rFonts w:ascii="宋体" w:hAnsi="宋体" w:hint="eastAsia"/>
          <w:sz w:val="24"/>
        </w:rPr>
        <w:t>是为了保护</w:t>
      </w:r>
      <w:r w:rsidR="00641301" w:rsidRPr="00E47400">
        <w:rPr>
          <w:rFonts w:ascii="宋体" w:hAnsi="宋体" w:hint="eastAsia"/>
          <w:sz w:val="24"/>
        </w:rPr>
        <w:t>招租人</w:t>
      </w:r>
      <w:r w:rsidRPr="00E47400">
        <w:rPr>
          <w:rFonts w:ascii="宋体" w:hAnsi="宋体" w:hint="eastAsia"/>
          <w:sz w:val="24"/>
        </w:rPr>
        <w:t>和</w:t>
      </w:r>
      <w:r w:rsidR="005A145B" w:rsidRPr="00E47400">
        <w:rPr>
          <w:rFonts w:ascii="宋体" w:hAnsi="宋体" w:hint="eastAsia"/>
          <w:sz w:val="24"/>
        </w:rPr>
        <w:t>代理机构</w:t>
      </w:r>
      <w:r w:rsidRPr="00E47400">
        <w:rPr>
          <w:rFonts w:ascii="宋体" w:hAnsi="宋体" w:hint="eastAsia"/>
          <w:sz w:val="24"/>
        </w:rPr>
        <w:t>免遭因</w:t>
      </w:r>
      <w:r w:rsidR="00FB6B9D" w:rsidRPr="00E47400">
        <w:rPr>
          <w:rFonts w:ascii="宋体" w:hAnsi="宋体" w:hint="eastAsia"/>
          <w:sz w:val="24"/>
        </w:rPr>
        <w:t>供应商</w:t>
      </w:r>
      <w:r w:rsidRPr="00E47400">
        <w:rPr>
          <w:rFonts w:ascii="宋体" w:hAnsi="宋体" w:hint="eastAsia"/>
          <w:sz w:val="24"/>
        </w:rPr>
        <w:t>的行为蒙受损失而要求的。</w:t>
      </w:r>
    </w:p>
    <w:p w14:paraId="161167B5" w14:textId="77777777" w:rsidR="00315EB4" w:rsidRPr="00E47400" w:rsidRDefault="00FC0752">
      <w:pPr>
        <w:spacing w:line="360" w:lineRule="auto"/>
        <w:rPr>
          <w:rFonts w:ascii="宋体" w:hAnsi="宋体"/>
          <w:b/>
          <w:sz w:val="24"/>
        </w:rPr>
      </w:pPr>
      <w:r w:rsidRPr="00E47400">
        <w:rPr>
          <w:rFonts w:ascii="宋体" w:hAnsi="宋体" w:hint="eastAsia"/>
          <w:b/>
          <w:sz w:val="24"/>
        </w:rPr>
        <w:t>下列任何情况发生，</w:t>
      </w:r>
      <w:r w:rsidR="00763CCD" w:rsidRPr="00E47400">
        <w:rPr>
          <w:rFonts w:ascii="宋体" w:hAnsi="宋体" w:hint="eastAsia"/>
          <w:b/>
          <w:sz w:val="24"/>
        </w:rPr>
        <w:t>响应保证金</w:t>
      </w:r>
      <w:r w:rsidRPr="00E47400">
        <w:rPr>
          <w:rFonts w:ascii="宋体" w:hAnsi="宋体" w:hint="eastAsia"/>
          <w:b/>
          <w:sz w:val="24"/>
        </w:rPr>
        <w:t>将不予返还：</w:t>
      </w:r>
    </w:p>
    <w:p w14:paraId="34C43EE8" w14:textId="77777777" w:rsidR="00315EB4" w:rsidRPr="00E47400" w:rsidRDefault="00FC0752">
      <w:pPr>
        <w:tabs>
          <w:tab w:val="left" w:pos="2240"/>
        </w:tabs>
        <w:spacing w:line="360" w:lineRule="auto"/>
        <w:rPr>
          <w:rFonts w:ascii="宋体" w:hAnsi="宋体"/>
          <w:sz w:val="24"/>
        </w:rPr>
      </w:pPr>
      <w:r w:rsidRPr="00E47400">
        <w:rPr>
          <w:rFonts w:ascii="宋体" w:hAnsi="宋体" w:hint="eastAsia"/>
          <w:sz w:val="24"/>
        </w:rPr>
        <w:t>（</w:t>
      </w:r>
      <w:r w:rsidRPr="00E47400">
        <w:rPr>
          <w:rFonts w:ascii="宋体" w:hAnsi="宋体"/>
          <w:sz w:val="24"/>
        </w:rPr>
        <w:t>1）在开标之日后到</w:t>
      </w:r>
      <w:r w:rsidR="002A34EC" w:rsidRPr="00E47400">
        <w:rPr>
          <w:rFonts w:ascii="宋体" w:hAnsi="宋体"/>
          <w:sz w:val="24"/>
        </w:rPr>
        <w:t>响应</w:t>
      </w:r>
      <w:r w:rsidRPr="00E47400">
        <w:rPr>
          <w:rFonts w:ascii="宋体" w:hAnsi="宋体"/>
          <w:sz w:val="24"/>
        </w:rPr>
        <w:t>有效期满前，</w:t>
      </w:r>
      <w:r w:rsidR="00FB6B9D" w:rsidRPr="00E47400">
        <w:rPr>
          <w:rFonts w:ascii="宋体" w:hAnsi="宋体"/>
          <w:sz w:val="24"/>
        </w:rPr>
        <w:t>供应商</w:t>
      </w:r>
      <w:r w:rsidRPr="00E47400">
        <w:rPr>
          <w:rFonts w:ascii="宋体" w:hAnsi="宋体"/>
          <w:sz w:val="24"/>
        </w:rPr>
        <w:t>因自身原因撤回</w:t>
      </w:r>
      <w:r w:rsidR="002A34EC" w:rsidRPr="00E47400">
        <w:rPr>
          <w:rFonts w:ascii="宋体" w:hAnsi="宋体"/>
          <w:sz w:val="24"/>
        </w:rPr>
        <w:t>响应</w:t>
      </w:r>
      <w:r w:rsidRPr="00E47400">
        <w:rPr>
          <w:rFonts w:ascii="宋体" w:hAnsi="宋体"/>
          <w:sz w:val="24"/>
        </w:rPr>
        <w:t>的；</w:t>
      </w:r>
    </w:p>
    <w:p w14:paraId="67AE0DF0" w14:textId="77777777" w:rsidR="00315EB4" w:rsidRPr="00E47400" w:rsidRDefault="00FC0752">
      <w:pPr>
        <w:tabs>
          <w:tab w:val="left" w:pos="2240"/>
        </w:tabs>
        <w:spacing w:line="360" w:lineRule="auto"/>
        <w:rPr>
          <w:rFonts w:ascii="宋体" w:hAnsi="宋体"/>
          <w:sz w:val="24"/>
        </w:rPr>
      </w:pPr>
      <w:r w:rsidRPr="00E47400">
        <w:rPr>
          <w:rFonts w:ascii="宋体" w:hAnsi="宋体" w:hint="eastAsia"/>
          <w:sz w:val="24"/>
        </w:rPr>
        <w:t>（</w:t>
      </w:r>
      <w:r w:rsidRPr="00E47400">
        <w:rPr>
          <w:rFonts w:ascii="宋体" w:hAnsi="宋体"/>
          <w:sz w:val="24"/>
        </w:rPr>
        <w:t>2）</w:t>
      </w:r>
      <w:r w:rsidR="00FB6B9D" w:rsidRPr="00E47400">
        <w:rPr>
          <w:rFonts w:ascii="宋体" w:hAnsi="宋体"/>
          <w:sz w:val="24"/>
        </w:rPr>
        <w:t>供应商</w:t>
      </w:r>
      <w:r w:rsidRPr="00E47400">
        <w:rPr>
          <w:rFonts w:ascii="宋体" w:hAnsi="宋体"/>
          <w:sz w:val="24"/>
        </w:rPr>
        <w:t>以他人名义</w:t>
      </w:r>
      <w:r w:rsidR="002A34EC" w:rsidRPr="00E47400">
        <w:rPr>
          <w:rFonts w:ascii="宋体" w:hAnsi="宋体"/>
          <w:sz w:val="24"/>
        </w:rPr>
        <w:t>响应</w:t>
      </w:r>
      <w:r w:rsidRPr="00E47400">
        <w:rPr>
          <w:rFonts w:ascii="宋体" w:hAnsi="宋体"/>
          <w:sz w:val="24"/>
        </w:rPr>
        <w:t>、相互串通</w:t>
      </w:r>
      <w:r w:rsidR="002A34EC" w:rsidRPr="00E47400">
        <w:rPr>
          <w:rFonts w:ascii="宋体" w:hAnsi="宋体"/>
          <w:sz w:val="24"/>
        </w:rPr>
        <w:t>响应</w:t>
      </w:r>
      <w:r w:rsidRPr="00E47400">
        <w:rPr>
          <w:rFonts w:ascii="宋体" w:hAnsi="宋体"/>
          <w:sz w:val="24"/>
        </w:rPr>
        <w:t>或者以其他方式弄虚作假的，</w:t>
      </w:r>
      <w:r w:rsidR="00FB6B9D" w:rsidRPr="00E47400">
        <w:rPr>
          <w:rFonts w:ascii="宋体" w:hAnsi="宋体"/>
          <w:sz w:val="24"/>
        </w:rPr>
        <w:t>供应商</w:t>
      </w:r>
      <w:r w:rsidRPr="00E47400">
        <w:rPr>
          <w:rFonts w:ascii="宋体" w:hAnsi="宋体"/>
          <w:sz w:val="24"/>
        </w:rPr>
        <w:t>提交的</w:t>
      </w:r>
      <w:r w:rsidR="00641301" w:rsidRPr="00E47400">
        <w:rPr>
          <w:rFonts w:ascii="宋体" w:hAnsi="宋体"/>
          <w:sz w:val="24"/>
        </w:rPr>
        <w:t>响应文件</w:t>
      </w:r>
      <w:r w:rsidRPr="00E47400">
        <w:rPr>
          <w:rFonts w:ascii="宋体" w:hAnsi="宋体"/>
          <w:sz w:val="24"/>
        </w:rPr>
        <w:t>中提交虚假资料或失实资料的；</w:t>
      </w:r>
    </w:p>
    <w:p w14:paraId="1B59B137" w14:textId="77777777" w:rsidR="00315EB4" w:rsidRPr="00E47400" w:rsidRDefault="00FC0752">
      <w:pPr>
        <w:tabs>
          <w:tab w:val="left" w:pos="2240"/>
        </w:tabs>
        <w:spacing w:line="360" w:lineRule="auto"/>
        <w:rPr>
          <w:rFonts w:ascii="宋体" w:hAnsi="宋体"/>
          <w:sz w:val="24"/>
        </w:rPr>
      </w:pPr>
      <w:r w:rsidRPr="00E47400">
        <w:rPr>
          <w:rFonts w:ascii="宋体" w:hAnsi="宋体" w:hint="eastAsia"/>
          <w:sz w:val="24"/>
        </w:rPr>
        <w:t>（</w:t>
      </w:r>
      <w:r w:rsidRPr="00E47400">
        <w:rPr>
          <w:rFonts w:ascii="宋体" w:hAnsi="宋体"/>
          <w:sz w:val="24"/>
        </w:rPr>
        <w:t>3）</w:t>
      </w:r>
      <w:r w:rsidRPr="00E47400">
        <w:rPr>
          <w:rFonts w:ascii="宋体" w:hAnsi="宋体" w:hint="eastAsia"/>
          <w:sz w:val="24"/>
        </w:rPr>
        <w:t>除因不可抗力或招租文件认可的情形以外，</w:t>
      </w:r>
      <w:r w:rsidR="00697227" w:rsidRPr="00E47400">
        <w:rPr>
          <w:rFonts w:ascii="宋体" w:hAnsi="宋体" w:hint="eastAsia"/>
          <w:sz w:val="24"/>
        </w:rPr>
        <w:t>成交供应商</w:t>
      </w:r>
      <w:r w:rsidRPr="00E47400">
        <w:rPr>
          <w:rFonts w:ascii="宋体" w:hAnsi="宋体" w:hint="eastAsia"/>
          <w:sz w:val="24"/>
        </w:rPr>
        <w:t>放弃</w:t>
      </w:r>
      <w:r w:rsidR="00697227" w:rsidRPr="00E47400">
        <w:rPr>
          <w:rFonts w:ascii="宋体" w:hAnsi="宋体" w:hint="eastAsia"/>
          <w:sz w:val="24"/>
        </w:rPr>
        <w:t>成交</w:t>
      </w:r>
      <w:r w:rsidRPr="00E47400">
        <w:rPr>
          <w:rFonts w:ascii="宋体" w:hAnsi="宋体" w:hint="eastAsia"/>
          <w:sz w:val="24"/>
        </w:rPr>
        <w:t>或者</w:t>
      </w:r>
      <w:r w:rsidRPr="00E47400">
        <w:rPr>
          <w:rFonts w:ascii="宋体" w:hAnsi="宋体"/>
          <w:sz w:val="24"/>
        </w:rPr>
        <w:t>不按本须知第2</w:t>
      </w:r>
      <w:r w:rsidR="00B0077A" w:rsidRPr="00E47400">
        <w:rPr>
          <w:rFonts w:ascii="宋体" w:hAnsi="宋体"/>
          <w:sz w:val="24"/>
        </w:rPr>
        <w:t>6</w:t>
      </w:r>
      <w:r w:rsidRPr="00E47400">
        <w:rPr>
          <w:rFonts w:ascii="宋体" w:hAnsi="宋体"/>
          <w:sz w:val="24"/>
        </w:rPr>
        <w:t>条的规定与</w:t>
      </w:r>
      <w:r w:rsidR="00641301" w:rsidRPr="00E47400">
        <w:rPr>
          <w:rFonts w:ascii="宋体" w:hAnsi="宋体"/>
          <w:sz w:val="24"/>
        </w:rPr>
        <w:t>招租人</w:t>
      </w:r>
      <w:r w:rsidRPr="00E47400">
        <w:rPr>
          <w:rFonts w:ascii="宋体" w:hAnsi="宋体"/>
          <w:sz w:val="24"/>
        </w:rPr>
        <w:t>签订合同的；</w:t>
      </w:r>
    </w:p>
    <w:p w14:paraId="5AF05C93" w14:textId="77777777" w:rsidR="00315EB4" w:rsidRPr="00E47400" w:rsidRDefault="00FC0752">
      <w:pPr>
        <w:tabs>
          <w:tab w:val="left" w:pos="2240"/>
        </w:tabs>
        <w:spacing w:line="360" w:lineRule="auto"/>
        <w:rPr>
          <w:rFonts w:ascii="宋体" w:hAnsi="宋体"/>
          <w:sz w:val="24"/>
        </w:rPr>
      </w:pPr>
      <w:r w:rsidRPr="00E47400">
        <w:rPr>
          <w:rFonts w:ascii="宋体" w:hAnsi="宋体" w:hint="eastAsia"/>
          <w:sz w:val="24"/>
        </w:rPr>
        <w:t>（</w:t>
      </w:r>
      <w:r w:rsidRPr="00E47400">
        <w:rPr>
          <w:rFonts w:ascii="宋体" w:hAnsi="宋体"/>
          <w:sz w:val="24"/>
        </w:rPr>
        <w:t>4）</w:t>
      </w:r>
      <w:r w:rsidR="00697227" w:rsidRPr="00E47400">
        <w:rPr>
          <w:rFonts w:ascii="宋体" w:hAnsi="宋体"/>
          <w:sz w:val="24"/>
        </w:rPr>
        <w:t>成交供应商</w:t>
      </w:r>
      <w:r w:rsidRPr="00E47400">
        <w:rPr>
          <w:rFonts w:ascii="宋体" w:hAnsi="宋体"/>
          <w:sz w:val="24"/>
        </w:rPr>
        <w:t>未按第2</w:t>
      </w:r>
      <w:r w:rsidR="00B0077A" w:rsidRPr="00E47400">
        <w:rPr>
          <w:rFonts w:ascii="宋体" w:hAnsi="宋体"/>
          <w:sz w:val="24"/>
        </w:rPr>
        <w:t>7</w:t>
      </w:r>
      <w:r w:rsidRPr="00E47400">
        <w:rPr>
          <w:rFonts w:ascii="宋体" w:hAnsi="宋体"/>
          <w:sz w:val="24"/>
        </w:rPr>
        <w:t>条的规定缴纳</w:t>
      </w:r>
      <w:r w:rsidR="00275FCD" w:rsidRPr="00E47400">
        <w:rPr>
          <w:rFonts w:ascii="宋体" w:hAnsi="宋体"/>
          <w:sz w:val="24"/>
        </w:rPr>
        <w:t>成交服务费</w:t>
      </w:r>
      <w:r w:rsidRPr="00E47400">
        <w:rPr>
          <w:rFonts w:ascii="宋体" w:hAnsi="宋体"/>
          <w:sz w:val="24"/>
        </w:rPr>
        <w:t>的</w:t>
      </w:r>
      <w:r w:rsidRPr="00E47400">
        <w:rPr>
          <w:rFonts w:ascii="宋体" w:hAnsi="宋体" w:hint="eastAsia"/>
          <w:sz w:val="24"/>
        </w:rPr>
        <w:t>；</w:t>
      </w:r>
    </w:p>
    <w:p w14:paraId="521C6C30" w14:textId="77777777" w:rsidR="00315EB4" w:rsidRPr="00E47400" w:rsidRDefault="00FC0752">
      <w:pPr>
        <w:tabs>
          <w:tab w:val="left" w:pos="2240"/>
        </w:tabs>
        <w:spacing w:line="360" w:lineRule="auto"/>
        <w:rPr>
          <w:rFonts w:ascii="宋体" w:hAnsi="宋体"/>
          <w:sz w:val="24"/>
        </w:rPr>
      </w:pPr>
      <w:r w:rsidRPr="00E47400">
        <w:rPr>
          <w:rFonts w:ascii="宋体" w:hAnsi="宋体" w:hint="eastAsia"/>
          <w:sz w:val="24"/>
        </w:rPr>
        <w:t>（</w:t>
      </w:r>
      <w:r w:rsidRPr="00E47400">
        <w:rPr>
          <w:rFonts w:ascii="宋体" w:hAnsi="宋体"/>
          <w:sz w:val="24"/>
        </w:rPr>
        <w:t>5</w:t>
      </w:r>
      <w:r w:rsidRPr="00E47400">
        <w:rPr>
          <w:rFonts w:ascii="宋体" w:hAnsi="宋体" w:hint="eastAsia"/>
          <w:sz w:val="24"/>
        </w:rPr>
        <w:t>）招租文件规定的其他情形。</w:t>
      </w:r>
    </w:p>
    <w:p w14:paraId="276F3FC9" w14:textId="77777777" w:rsidR="00315EB4" w:rsidRPr="00E47400" w:rsidRDefault="00FC0752">
      <w:pPr>
        <w:spacing w:line="360" w:lineRule="auto"/>
        <w:rPr>
          <w:rFonts w:ascii="宋体" w:hAnsi="宋体"/>
          <w:sz w:val="24"/>
        </w:rPr>
      </w:pPr>
      <w:r w:rsidRPr="00E47400">
        <w:rPr>
          <w:rFonts w:ascii="宋体" w:hAnsi="宋体"/>
          <w:sz w:val="24"/>
        </w:rPr>
        <w:t xml:space="preserve">12.3 </w:t>
      </w:r>
      <w:r w:rsidR="00763CCD" w:rsidRPr="00E47400">
        <w:rPr>
          <w:rFonts w:ascii="宋体" w:hAnsi="宋体" w:hint="eastAsia"/>
          <w:sz w:val="24"/>
        </w:rPr>
        <w:t>响应保证金</w:t>
      </w:r>
      <w:r w:rsidRPr="00E47400">
        <w:rPr>
          <w:rFonts w:ascii="宋体" w:hAnsi="宋体" w:hint="eastAsia"/>
          <w:sz w:val="24"/>
        </w:rPr>
        <w:t>必须采用下列形式之一：</w:t>
      </w:r>
    </w:p>
    <w:p w14:paraId="71EECD65" w14:textId="77777777" w:rsidR="00315EB4" w:rsidRPr="00E47400" w:rsidRDefault="00FC0752">
      <w:pPr>
        <w:spacing w:line="360" w:lineRule="auto"/>
        <w:rPr>
          <w:rFonts w:ascii="宋体" w:hAnsi="宋体"/>
          <w:sz w:val="24"/>
        </w:rPr>
      </w:pPr>
      <w:r w:rsidRPr="00E47400">
        <w:rPr>
          <w:rFonts w:ascii="宋体" w:hAnsi="宋体" w:hint="eastAsia"/>
          <w:sz w:val="24"/>
        </w:rPr>
        <w:t>电汇</w:t>
      </w:r>
      <w:r w:rsidRPr="00E47400">
        <w:rPr>
          <w:rFonts w:ascii="宋体" w:hAnsi="宋体"/>
          <w:sz w:val="24"/>
        </w:rPr>
        <w:t>/网银（采用电汇/</w:t>
      </w:r>
      <w:r w:rsidRPr="00E47400">
        <w:rPr>
          <w:rFonts w:ascii="宋体" w:hAnsi="宋体" w:hint="eastAsia"/>
          <w:sz w:val="24"/>
        </w:rPr>
        <w:t>网银必须保证在</w:t>
      </w:r>
      <w:r w:rsidR="00641301" w:rsidRPr="00E47400">
        <w:rPr>
          <w:rFonts w:ascii="宋体" w:hAnsi="宋体" w:hint="eastAsia"/>
          <w:sz w:val="24"/>
        </w:rPr>
        <w:t>响应文件</w:t>
      </w:r>
      <w:r w:rsidRPr="00E47400">
        <w:rPr>
          <w:rFonts w:ascii="宋体" w:hAnsi="宋体" w:hint="eastAsia"/>
          <w:sz w:val="24"/>
        </w:rPr>
        <w:t>递交截止时间前汇到</w:t>
      </w:r>
      <w:r w:rsidR="005A145B" w:rsidRPr="00E47400">
        <w:rPr>
          <w:rFonts w:ascii="宋体" w:hAnsi="宋体" w:hint="eastAsia"/>
          <w:sz w:val="24"/>
        </w:rPr>
        <w:t>代理机构</w:t>
      </w:r>
      <w:r w:rsidRPr="00E47400">
        <w:rPr>
          <w:rFonts w:ascii="宋体" w:hAnsi="宋体" w:hint="eastAsia"/>
          <w:sz w:val="24"/>
        </w:rPr>
        <w:t>账户。以</w:t>
      </w:r>
      <w:r w:rsidR="005A145B" w:rsidRPr="00E47400">
        <w:rPr>
          <w:rFonts w:ascii="宋体" w:hAnsi="宋体" w:hint="eastAsia"/>
          <w:sz w:val="24"/>
        </w:rPr>
        <w:t>代理机构</w:t>
      </w:r>
      <w:r w:rsidRPr="00E47400">
        <w:rPr>
          <w:rFonts w:ascii="宋体" w:hAnsi="宋体" w:hint="eastAsia"/>
          <w:sz w:val="24"/>
        </w:rPr>
        <w:t>银行通知确认到账为准；如至</w:t>
      </w:r>
      <w:r w:rsidR="00641301" w:rsidRPr="00E47400">
        <w:rPr>
          <w:rFonts w:ascii="宋体" w:hAnsi="宋体" w:hint="eastAsia"/>
          <w:sz w:val="24"/>
        </w:rPr>
        <w:t>响应文件</w:t>
      </w:r>
      <w:r w:rsidRPr="00E47400">
        <w:rPr>
          <w:rFonts w:ascii="宋体" w:hAnsi="宋体" w:hint="eastAsia"/>
          <w:sz w:val="24"/>
        </w:rPr>
        <w:t>递交截止时间仍未得到</w:t>
      </w:r>
      <w:r w:rsidR="005A145B" w:rsidRPr="00E47400">
        <w:rPr>
          <w:rFonts w:ascii="宋体" w:hAnsi="宋体" w:hint="eastAsia"/>
          <w:sz w:val="24"/>
        </w:rPr>
        <w:t>代理机构</w:t>
      </w:r>
      <w:r w:rsidRPr="00E47400">
        <w:rPr>
          <w:rFonts w:ascii="宋体" w:hAnsi="宋体" w:hint="eastAsia"/>
          <w:sz w:val="24"/>
        </w:rPr>
        <w:t>的银行确认，将被视为</w:t>
      </w:r>
      <w:r w:rsidR="00FB6B9D" w:rsidRPr="00E47400">
        <w:rPr>
          <w:rFonts w:ascii="宋体" w:hAnsi="宋体" w:hint="eastAsia"/>
          <w:sz w:val="24"/>
        </w:rPr>
        <w:t>供应商</w:t>
      </w:r>
      <w:r w:rsidRPr="00E47400">
        <w:rPr>
          <w:rFonts w:ascii="宋体" w:hAnsi="宋体" w:hint="eastAsia"/>
          <w:sz w:val="24"/>
        </w:rPr>
        <w:t>未提供保证金）、网银转账、银行汇票、支票或者金融机构、担保机构出具的保函等非现金形式。</w:t>
      </w:r>
    </w:p>
    <w:p w14:paraId="714A918D" w14:textId="77777777" w:rsidR="00315EB4" w:rsidRPr="00E47400" w:rsidRDefault="00FC0752">
      <w:pPr>
        <w:spacing w:line="360" w:lineRule="auto"/>
        <w:ind w:hanging="49"/>
        <w:rPr>
          <w:rFonts w:ascii="宋体" w:hAnsi="宋体"/>
          <w:sz w:val="24"/>
        </w:rPr>
      </w:pPr>
      <w:r w:rsidRPr="00E47400">
        <w:rPr>
          <w:rFonts w:ascii="宋体" w:hAnsi="宋体"/>
          <w:sz w:val="24"/>
        </w:rPr>
        <w:t xml:space="preserve">12.4 </w:t>
      </w:r>
      <w:r w:rsidR="00763CCD" w:rsidRPr="00E47400">
        <w:rPr>
          <w:rFonts w:ascii="宋体" w:hAnsi="宋体" w:hint="eastAsia"/>
          <w:sz w:val="24"/>
        </w:rPr>
        <w:t>响应保证金</w:t>
      </w:r>
      <w:r w:rsidRPr="00E47400">
        <w:rPr>
          <w:rFonts w:ascii="宋体" w:hAnsi="宋体" w:hint="eastAsia"/>
          <w:sz w:val="24"/>
        </w:rPr>
        <w:t>到账（保函提交）截止时间同</w:t>
      </w:r>
      <w:r w:rsidR="005A145B" w:rsidRPr="00E47400">
        <w:rPr>
          <w:rFonts w:ascii="宋体" w:hAnsi="宋体" w:hint="eastAsia"/>
          <w:sz w:val="24"/>
        </w:rPr>
        <w:t>响应截止时间</w:t>
      </w:r>
      <w:r w:rsidRPr="00E47400">
        <w:rPr>
          <w:rFonts w:ascii="宋体" w:hAnsi="宋体" w:hint="eastAsia"/>
          <w:sz w:val="24"/>
        </w:rPr>
        <w:t>。以支票、汇票、本票、网上银行支付等形式提交</w:t>
      </w:r>
      <w:r w:rsidR="00763CCD" w:rsidRPr="00E47400">
        <w:rPr>
          <w:rFonts w:ascii="宋体" w:hAnsi="宋体" w:hint="eastAsia"/>
          <w:sz w:val="24"/>
        </w:rPr>
        <w:t>响应保证金</w:t>
      </w:r>
      <w:r w:rsidRPr="00E47400">
        <w:rPr>
          <w:rFonts w:ascii="宋体" w:hAnsi="宋体" w:hint="eastAsia"/>
          <w:sz w:val="24"/>
        </w:rPr>
        <w:t>的，应在</w:t>
      </w:r>
      <w:r w:rsidR="005A145B" w:rsidRPr="00E47400">
        <w:rPr>
          <w:rFonts w:ascii="宋体" w:hAnsi="宋体" w:hint="eastAsia"/>
          <w:sz w:val="24"/>
        </w:rPr>
        <w:t>响应截止时间</w:t>
      </w:r>
      <w:r w:rsidRPr="00E47400">
        <w:rPr>
          <w:rFonts w:ascii="宋体" w:hAnsi="宋体" w:hint="eastAsia"/>
          <w:sz w:val="24"/>
        </w:rPr>
        <w:t>前到账；以金融机构、担保机构出具的保函等形式提交</w:t>
      </w:r>
      <w:r w:rsidR="00763CCD" w:rsidRPr="00E47400">
        <w:rPr>
          <w:rFonts w:ascii="宋体" w:hAnsi="宋体" w:hint="eastAsia"/>
          <w:sz w:val="24"/>
        </w:rPr>
        <w:t>响应保证金</w:t>
      </w:r>
      <w:r w:rsidRPr="00E47400">
        <w:rPr>
          <w:rFonts w:ascii="宋体" w:hAnsi="宋体" w:hint="eastAsia"/>
          <w:sz w:val="24"/>
        </w:rPr>
        <w:t>的，应在</w:t>
      </w:r>
      <w:r w:rsidR="005A145B" w:rsidRPr="00E47400">
        <w:rPr>
          <w:rFonts w:ascii="宋体" w:hAnsi="宋体" w:hint="eastAsia"/>
          <w:sz w:val="24"/>
        </w:rPr>
        <w:t>响应截止时间</w:t>
      </w:r>
      <w:r w:rsidRPr="00E47400">
        <w:rPr>
          <w:rFonts w:ascii="宋体" w:hAnsi="宋体" w:hint="eastAsia"/>
          <w:sz w:val="24"/>
        </w:rPr>
        <w:t>前将原件提交至</w:t>
      </w:r>
      <w:r w:rsidR="005A145B" w:rsidRPr="00E47400">
        <w:rPr>
          <w:rFonts w:ascii="宋体" w:hAnsi="宋体" w:hint="eastAsia"/>
          <w:sz w:val="24"/>
        </w:rPr>
        <w:t>代理机构</w:t>
      </w:r>
      <w:r w:rsidRPr="00E47400">
        <w:rPr>
          <w:rFonts w:ascii="宋体" w:hAnsi="宋体" w:hint="eastAsia"/>
          <w:sz w:val="24"/>
        </w:rPr>
        <w:t>。由于到账时间晚于</w:t>
      </w:r>
      <w:r w:rsidR="005A145B" w:rsidRPr="00E47400">
        <w:rPr>
          <w:rFonts w:ascii="宋体" w:hAnsi="宋体" w:hint="eastAsia"/>
          <w:sz w:val="24"/>
        </w:rPr>
        <w:t>响应截止时间</w:t>
      </w:r>
      <w:r w:rsidRPr="00E47400">
        <w:rPr>
          <w:rFonts w:ascii="宋体" w:hAnsi="宋体" w:hint="eastAsia"/>
          <w:sz w:val="24"/>
        </w:rPr>
        <w:t>的，或者票据错误、印鉴不清等原因导致不能到账的，其</w:t>
      </w:r>
      <w:r w:rsidR="002A34EC" w:rsidRPr="00E47400">
        <w:rPr>
          <w:rFonts w:ascii="宋体" w:hAnsi="宋体" w:hint="eastAsia"/>
          <w:sz w:val="24"/>
        </w:rPr>
        <w:t>响应</w:t>
      </w:r>
      <w:r w:rsidRPr="00E47400">
        <w:rPr>
          <w:rFonts w:ascii="宋体" w:hAnsi="宋体" w:hint="eastAsia"/>
          <w:sz w:val="24"/>
        </w:rPr>
        <w:t>无效。</w:t>
      </w:r>
    </w:p>
    <w:p w14:paraId="54BEC3C9" w14:textId="77777777" w:rsidR="00315EB4" w:rsidRPr="00E47400" w:rsidRDefault="00FC0752">
      <w:pPr>
        <w:spacing w:line="360" w:lineRule="auto"/>
        <w:ind w:hanging="49"/>
        <w:rPr>
          <w:rFonts w:ascii="宋体" w:hAnsi="宋体"/>
          <w:sz w:val="24"/>
        </w:rPr>
      </w:pPr>
      <w:r w:rsidRPr="00E47400">
        <w:rPr>
          <w:rFonts w:ascii="宋体" w:hAnsi="宋体" w:hint="eastAsia"/>
          <w:sz w:val="24"/>
        </w:rPr>
        <w:t>1</w:t>
      </w:r>
      <w:r w:rsidRPr="00E47400">
        <w:rPr>
          <w:rFonts w:ascii="宋体" w:hAnsi="宋体"/>
          <w:sz w:val="24"/>
        </w:rPr>
        <w:t>2.5</w:t>
      </w:r>
      <w:r w:rsidRPr="00E47400">
        <w:rPr>
          <w:rFonts w:ascii="宋体" w:hAnsi="宋体" w:hint="eastAsia"/>
          <w:sz w:val="24"/>
        </w:rPr>
        <w:t>凡没有根据本须知</w:t>
      </w:r>
      <w:r w:rsidRPr="00E47400">
        <w:rPr>
          <w:rFonts w:ascii="宋体" w:hAnsi="宋体"/>
          <w:sz w:val="24"/>
        </w:rPr>
        <w:t>12.3和第12.4条的规定</w:t>
      </w:r>
      <w:r w:rsidRPr="00E47400">
        <w:rPr>
          <w:rFonts w:ascii="宋体" w:hAnsi="宋体" w:hint="eastAsia"/>
          <w:sz w:val="24"/>
        </w:rPr>
        <w:t>递交</w:t>
      </w:r>
      <w:r w:rsidR="00763CCD" w:rsidRPr="00E47400">
        <w:rPr>
          <w:rFonts w:ascii="宋体" w:hAnsi="宋体"/>
          <w:sz w:val="24"/>
        </w:rPr>
        <w:t>响应保证金</w:t>
      </w:r>
      <w:r w:rsidRPr="00E47400">
        <w:rPr>
          <w:rFonts w:ascii="宋体" w:hAnsi="宋体"/>
          <w:sz w:val="24"/>
        </w:rPr>
        <w:t>的</w:t>
      </w:r>
      <w:r w:rsidR="002A34EC" w:rsidRPr="00E47400">
        <w:rPr>
          <w:rFonts w:ascii="宋体" w:hAnsi="宋体"/>
          <w:sz w:val="24"/>
        </w:rPr>
        <w:t>响应</w:t>
      </w:r>
      <w:r w:rsidRPr="00E47400">
        <w:rPr>
          <w:rFonts w:ascii="宋体" w:hAnsi="宋体"/>
          <w:sz w:val="24"/>
        </w:rPr>
        <w:t>，</w:t>
      </w:r>
      <w:r w:rsidRPr="00E47400">
        <w:rPr>
          <w:rFonts w:ascii="宋体" w:hAnsi="宋体" w:hint="eastAsia"/>
          <w:sz w:val="24"/>
        </w:rPr>
        <w:t>将被</w:t>
      </w:r>
      <w:r w:rsidRPr="00E47400">
        <w:rPr>
          <w:rFonts w:ascii="宋体" w:hAnsi="宋体" w:hint="eastAsia"/>
          <w:sz w:val="24"/>
        </w:rPr>
        <w:lastRenderedPageBreak/>
        <w:t>视为</w:t>
      </w:r>
      <w:r w:rsidR="00744756" w:rsidRPr="00E47400">
        <w:rPr>
          <w:rFonts w:ascii="宋体" w:hAnsi="宋体" w:hint="eastAsia"/>
          <w:sz w:val="24"/>
        </w:rPr>
        <w:t>无效响应</w:t>
      </w:r>
      <w:r w:rsidRPr="00E47400">
        <w:rPr>
          <w:rFonts w:ascii="宋体" w:hAnsi="宋体"/>
          <w:sz w:val="24"/>
        </w:rPr>
        <w:t>。</w:t>
      </w:r>
      <w:r w:rsidR="00FB6B9D" w:rsidRPr="00E47400">
        <w:rPr>
          <w:rFonts w:ascii="宋体" w:hAnsi="宋体" w:hint="eastAsia"/>
          <w:sz w:val="24"/>
        </w:rPr>
        <w:t>供应商</w:t>
      </w:r>
      <w:r w:rsidRPr="00E47400">
        <w:rPr>
          <w:rFonts w:ascii="宋体" w:hAnsi="宋体" w:hint="eastAsia"/>
          <w:sz w:val="24"/>
        </w:rPr>
        <w:t>同时对多个分包进行</w:t>
      </w:r>
      <w:r w:rsidR="002A34EC" w:rsidRPr="00E47400">
        <w:rPr>
          <w:rFonts w:ascii="宋体" w:hAnsi="宋体" w:hint="eastAsia"/>
          <w:sz w:val="24"/>
        </w:rPr>
        <w:t>响应</w:t>
      </w:r>
      <w:r w:rsidRPr="00E47400">
        <w:rPr>
          <w:rFonts w:ascii="宋体" w:hAnsi="宋体" w:hint="eastAsia"/>
          <w:sz w:val="24"/>
        </w:rPr>
        <w:t>时，</w:t>
      </w:r>
      <w:r w:rsidR="00763CCD" w:rsidRPr="00E47400">
        <w:rPr>
          <w:rFonts w:ascii="宋体" w:hAnsi="宋体" w:hint="eastAsia"/>
          <w:sz w:val="24"/>
        </w:rPr>
        <w:t>响应保证金</w:t>
      </w:r>
      <w:r w:rsidRPr="00E47400">
        <w:rPr>
          <w:rFonts w:ascii="宋体" w:hAnsi="宋体" w:hint="eastAsia"/>
          <w:sz w:val="24"/>
        </w:rPr>
        <w:t>可合并提供，</w:t>
      </w:r>
      <w:r w:rsidR="00FB6B9D" w:rsidRPr="00E47400">
        <w:rPr>
          <w:rFonts w:ascii="宋体" w:hAnsi="宋体" w:hint="eastAsia"/>
          <w:sz w:val="24"/>
        </w:rPr>
        <w:t>供应商</w:t>
      </w:r>
      <w:r w:rsidRPr="00E47400">
        <w:rPr>
          <w:rFonts w:ascii="宋体" w:hAnsi="宋体" w:hint="eastAsia"/>
          <w:sz w:val="24"/>
        </w:rPr>
        <w:t>须注明</w:t>
      </w:r>
      <w:r w:rsidR="002A34EC" w:rsidRPr="00E47400">
        <w:rPr>
          <w:rFonts w:ascii="宋体" w:hAnsi="宋体" w:hint="eastAsia"/>
          <w:sz w:val="24"/>
        </w:rPr>
        <w:t>响应</w:t>
      </w:r>
      <w:r w:rsidRPr="00E47400">
        <w:rPr>
          <w:rFonts w:ascii="宋体" w:hAnsi="宋体" w:hint="eastAsia"/>
          <w:sz w:val="24"/>
        </w:rPr>
        <w:t>的各分包</w:t>
      </w:r>
      <w:r w:rsidR="00763CCD" w:rsidRPr="00E47400">
        <w:rPr>
          <w:rFonts w:ascii="宋体" w:hAnsi="宋体" w:hint="eastAsia"/>
          <w:sz w:val="24"/>
        </w:rPr>
        <w:t>响应保证金</w:t>
      </w:r>
      <w:r w:rsidRPr="00E47400">
        <w:rPr>
          <w:rFonts w:ascii="宋体" w:hAnsi="宋体" w:hint="eastAsia"/>
          <w:sz w:val="24"/>
        </w:rPr>
        <w:t>金额。</w:t>
      </w:r>
      <w:r w:rsidR="00763CCD" w:rsidRPr="00E47400">
        <w:rPr>
          <w:rFonts w:ascii="宋体" w:hAnsi="宋体" w:hint="eastAsia"/>
          <w:sz w:val="24"/>
        </w:rPr>
        <w:t>响应保证金</w:t>
      </w:r>
      <w:r w:rsidRPr="00E47400">
        <w:rPr>
          <w:rFonts w:ascii="宋体" w:hAnsi="宋体" w:hint="eastAsia"/>
          <w:sz w:val="24"/>
        </w:rPr>
        <w:t>总额不足且无法判定是哪一个或多个分包不足的，涉及的所有分包将均被视为</w:t>
      </w:r>
      <w:r w:rsidR="00744756" w:rsidRPr="00E47400">
        <w:rPr>
          <w:rFonts w:ascii="宋体" w:hAnsi="宋体" w:hint="eastAsia"/>
          <w:b/>
          <w:bCs/>
          <w:sz w:val="24"/>
        </w:rPr>
        <w:t>无效响应</w:t>
      </w:r>
      <w:r w:rsidRPr="00E47400">
        <w:rPr>
          <w:rFonts w:ascii="宋体" w:hAnsi="宋体" w:hint="eastAsia"/>
          <w:sz w:val="24"/>
        </w:rPr>
        <w:t>。</w:t>
      </w:r>
    </w:p>
    <w:p w14:paraId="3569CFB6" w14:textId="77777777" w:rsidR="00315EB4" w:rsidRPr="00E47400" w:rsidRDefault="00FC0752">
      <w:pPr>
        <w:spacing w:line="360" w:lineRule="auto"/>
        <w:rPr>
          <w:rFonts w:ascii="宋体" w:hAnsi="宋体"/>
          <w:sz w:val="24"/>
        </w:rPr>
      </w:pPr>
      <w:r w:rsidRPr="00E47400">
        <w:rPr>
          <w:rFonts w:ascii="宋体" w:hAnsi="宋体"/>
          <w:sz w:val="24"/>
        </w:rPr>
        <w:t>12.6</w:t>
      </w:r>
      <w:r w:rsidR="00697227" w:rsidRPr="00E47400">
        <w:rPr>
          <w:rFonts w:ascii="宋体" w:hAnsi="宋体" w:hint="eastAsia"/>
          <w:sz w:val="24"/>
        </w:rPr>
        <w:t>成交供应商</w:t>
      </w:r>
      <w:r w:rsidRPr="00E47400">
        <w:rPr>
          <w:rFonts w:ascii="宋体" w:hAnsi="宋体" w:hint="eastAsia"/>
          <w:sz w:val="24"/>
        </w:rPr>
        <w:t>的</w:t>
      </w:r>
      <w:r w:rsidR="00763CCD" w:rsidRPr="00E47400">
        <w:rPr>
          <w:rFonts w:ascii="宋体" w:hAnsi="宋体" w:hint="eastAsia"/>
          <w:sz w:val="24"/>
        </w:rPr>
        <w:t>响应保证金</w:t>
      </w:r>
      <w:r w:rsidRPr="00E47400">
        <w:rPr>
          <w:rFonts w:ascii="宋体" w:hAnsi="宋体" w:hint="eastAsia"/>
          <w:sz w:val="24"/>
        </w:rPr>
        <w:t>，在与买方签订合同后五个工作日内退还。</w:t>
      </w:r>
      <w:r w:rsidRPr="00E47400">
        <w:rPr>
          <w:rFonts w:ascii="宋体" w:hAnsi="宋体"/>
          <w:sz w:val="24"/>
        </w:rPr>
        <w:t>未</w:t>
      </w:r>
      <w:r w:rsidR="00697227" w:rsidRPr="00E47400">
        <w:rPr>
          <w:rFonts w:ascii="宋体" w:hAnsi="宋体"/>
          <w:sz w:val="24"/>
        </w:rPr>
        <w:t>成交</w:t>
      </w:r>
      <w:r w:rsidRPr="00E47400">
        <w:rPr>
          <w:rFonts w:ascii="宋体" w:hAnsi="宋体"/>
          <w:sz w:val="24"/>
        </w:rPr>
        <w:t>的</w:t>
      </w:r>
      <w:r w:rsidR="00FB6B9D" w:rsidRPr="00E47400">
        <w:rPr>
          <w:rFonts w:ascii="宋体" w:hAnsi="宋体"/>
          <w:sz w:val="24"/>
        </w:rPr>
        <w:t>供应商</w:t>
      </w:r>
      <w:r w:rsidRPr="00E47400">
        <w:rPr>
          <w:rFonts w:ascii="宋体" w:hAnsi="宋体"/>
          <w:sz w:val="24"/>
        </w:rPr>
        <w:t>的</w:t>
      </w:r>
      <w:r w:rsidR="00763CCD" w:rsidRPr="00E47400">
        <w:rPr>
          <w:rFonts w:ascii="宋体" w:hAnsi="宋体"/>
          <w:sz w:val="24"/>
        </w:rPr>
        <w:t>响应保证金</w:t>
      </w:r>
      <w:r w:rsidRPr="00E47400">
        <w:rPr>
          <w:rFonts w:ascii="宋体" w:hAnsi="宋体"/>
          <w:sz w:val="24"/>
        </w:rPr>
        <w:t>将于</w:t>
      </w:r>
      <w:r w:rsidR="00697227" w:rsidRPr="00E47400">
        <w:rPr>
          <w:rFonts w:ascii="宋体" w:hAnsi="宋体"/>
          <w:sz w:val="24"/>
        </w:rPr>
        <w:t>成交</w:t>
      </w:r>
      <w:r w:rsidRPr="00E47400">
        <w:rPr>
          <w:rFonts w:ascii="宋体" w:hAnsi="宋体"/>
          <w:sz w:val="24"/>
        </w:rPr>
        <w:t>通知书发出后五个工作日内退还。</w:t>
      </w:r>
      <w:r w:rsidRPr="00E47400">
        <w:rPr>
          <w:rFonts w:ascii="宋体" w:hAnsi="宋体" w:hint="eastAsia"/>
          <w:sz w:val="24"/>
        </w:rPr>
        <w:t>采用银行保函、担保机构担保函等形式递交的</w:t>
      </w:r>
      <w:r w:rsidR="00763CCD" w:rsidRPr="00E47400">
        <w:rPr>
          <w:rFonts w:ascii="宋体" w:hAnsi="宋体" w:hint="eastAsia"/>
          <w:sz w:val="24"/>
        </w:rPr>
        <w:t>响应保证金</w:t>
      </w:r>
      <w:r w:rsidRPr="00E47400">
        <w:rPr>
          <w:rFonts w:ascii="宋体" w:hAnsi="宋体" w:hint="eastAsia"/>
          <w:sz w:val="24"/>
        </w:rPr>
        <w:t>，经供应商同意后</w:t>
      </w:r>
      <w:r w:rsidR="00641301" w:rsidRPr="00E47400">
        <w:rPr>
          <w:rFonts w:ascii="宋体" w:hAnsi="宋体" w:hint="eastAsia"/>
          <w:sz w:val="24"/>
        </w:rPr>
        <w:t>招租人</w:t>
      </w:r>
      <w:r w:rsidRPr="00E47400">
        <w:rPr>
          <w:rFonts w:ascii="宋体" w:hAnsi="宋体" w:hint="eastAsia"/>
          <w:sz w:val="24"/>
        </w:rPr>
        <w:t>、</w:t>
      </w:r>
      <w:r w:rsidR="005A145B" w:rsidRPr="00E47400">
        <w:rPr>
          <w:rFonts w:ascii="宋体" w:hAnsi="宋体" w:hint="eastAsia"/>
          <w:sz w:val="24"/>
        </w:rPr>
        <w:t>代理机构</w:t>
      </w:r>
      <w:r w:rsidRPr="00E47400">
        <w:rPr>
          <w:rFonts w:ascii="宋体" w:hAnsi="宋体" w:hint="eastAsia"/>
          <w:sz w:val="24"/>
        </w:rPr>
        <w:t>可以不再退还，但因</w:t>
      </w:r>
      <w:r w:rsidR="00FB6B9D" w:rsidRPr="00E47400">
        <w:rPr>
          <w:rFonts w:ascii="宋体" w:hAnsi="宋体" w:hint="eastAsia"/>
          <w:sz w:val="24"/>
        </w:rPr>
        <w:t>供应商</w:t>
      </w:r>
      <w:r w:rsidRPr="00E47400">
        <w:rPr>
          <w:rFonts w:ascii="宋体" w:hAnsi="宋体" w:hint="eastAsia"/>
          <w:sz w:val="24"/>
        </w:rPr>
        <w:t>自身原因导致无法及时退还的除外。</w:t>
      </w:r>
    </w:p>
    <w:p w14:paraId="37523CDA" w14:textId="77777777" w:rsidR="00315EB4" w:rsidRPr="00E47400" w:rsidRDefault="00FC0752">
      <w:pPr>
        <w:pStyle w:val="31"/>
        <w:jc w:val="left"/>
        <w:rPr>
          <w:szCs w:val="24"/>
        </w:rPr>
      </w:pPr>
      <w:bookmarkStart w:id="99" w:name="_Toc119570607"/>
      <w:bookmarkStart w:id="100" w:name="_Toc143261051"/>
      <w:r w:rsidRPr="00E47400">
        <w:rPr>
          <w:szCs w:val="24"/>
        </w:rPr>
        <w:t xml:space="preserve">13. </w:t>
      </w:r>
      <w:r w:rsidR="002A34EC" w:rsidRPr="00E47400">
        <w:rPr>
          <w:rFonts w:hint="eastAsia"/>
          <w:szCs w:val="24"/>
        </w:rPr>
        <w:t>响应</w:t>
      </w:r>
      <w:r w:rsidRPr="00E47400">
        <w:rPr>
          <w:rFonts w:hint="eastAsia"/>
          <w:szCs w:val="24"/>
        </w:rPr>
        <w:t>有效期</w:t>
      </w:r>
      <w:bookmarkEnd w:id="99"/>
      <w:bookmarkEnd w:id="100"/>
    </w:p>
    <w:p w14:paraId="68F558D3" w14:textId="77777777" w:rsidR="00315EB4" w:rsidRPr="00E47400" w:rsidRDefault="00FC0752">
      <w:pPr>
        <w:spacing w:line="360" w:lineRule="auto"/>
        <w:rPr>
          <w:rFonts w:ascii="宋体" w:hAnsi="宋体"/>
          <w:sz w:val="24"/>
        </w:rPr>
      </w:pPr>
      <w:r w:rsidRPr="00E47400">
        <w:rPr>
          <w:rFonts w:ascii="宋体" w:hAnsi="宋体"/>
          <w:sz w:val="24"/>
        </w:rPr>
        <w:t xml:space="preserve">13.1 </w:t>
      </w:r>
      <w:r w:rsidR="00641301" w:rsidRPr="00E47400">
        <w:rPr>
          <w:rFonts w:ascii="宋体" w:hAnsi="宋体"/>
          <w:sz w:val="24"/>
        </w:rPr>
        <w:t>响应文件</w:t>
      </w:r>
      <w:r w:rsidRPr="00E47400">
        <w:rPr>
          <w:rFonts w:ascii="宋体" w:hAnsi="宋体"/>
          <w:sz w:val="24"/>
        </w:rPr>
        <w:t>应在本招租文件《</w:t>
      </w:r>
      <w:r w:rsidR="00763CCD" w:rsidRPr="00E47400">
        <w:rPr>
          <w:rFonts w:ascii="宋体" w:hAnsi="宋体"/>
          <w:sz w:val="24"/>
        </w:rPr>
        <w:t>供应商须知</w:t>
      </w:r>
      <w:r w:rsidRPr="00E47400">
        <w:rPr>
          <w:rFonts w:ascii="宋体" w:hAnsi="宋体"/>
          <w:sz w:val="24"/>
        </w:rPr>
        <w:t>资料表》中规定的</w:t>
      </w:r>
      <w:r w:rsidR="002A34EC" w:rsidRPr="00E47400">
        <w:rPr>
          <w:rFonts w:ascii="宋体" w:hAnsi="宋体"/>
          <w:sz w:val="24"/>
        </w:rPr>
        <w:t>响应</w:t>
      </w:r>
      <w:r w:rsidRPr="00E47400">
        <w:rPr>
          <w:rFonts w:ascii="宋体" w:hAnsi="宋体"/>
          <w:sz w:val="24"/>
        </w:rPr>
        <w:t>有效期内保持有效，</w:t>
      </w:r>
      <w:r w:rsidR="002A34EC" w:rsidRPr="00E47400">
        <w:rPr>
          <w:rFonts w:ascii="宋体" w:hAnsi="宋体"/>
          <w:sz w:val="24"/>
        </w:rPr>
        <w:t>响应</w:t>
      </w:r>
      <w:r w:rsidRPr="00E47400">
        <w:rPr>
          <w:rFonts w:ascii="宋体" w:hAnsi="宋体"/>
          <w:sz w:val="24"/>
        </w:rPr>
        <w:t>有效期少于招租文件规定期限的，其</w:t>
      </w:r>
      <w:r w:rsidR="002A34EC" w:rsidRPr="00E47400">
        <w:rPr>
          <w:rFonts w:ascii="宋体" w:hAnsi="宋体"/>
          <w:b/>
          <w:sz w:val="24"/>
        </w:rPr>
        <w:t>响应</w:t>
      </w:r>
      <w:r w:rsidRPr="00E47400">
        <w:rPr>
          <w:rFonts w:ascii="宋体" w:hAnsi="宋体"/>
          <w:b/>
          <w:sz w:val="24"/>
        </w:rPr>
        <w:t>无效</w:t>
      </w:r>
      <w:r w:rsidRPr="00E47400">
        <w:rPr>
          <w:rFonts w:ascii="宋体" w:hAnsi="宋体"/>
          <w:sz w:val="24"/>
        </w:rPr>
        <w:t>。</w:t>
      </w:r>
    </w:p>
    <w:p w14:paraId="275D8A7E" w14:textId="77777777" w:rsidR="00315EB4" w:rsidRPr="00E47400" w:rsidRDefault="00FC0752">
      <w:pPr>
        <w:spacing w:line="360" w:lineRule="auto"/>
        <w:rPr>
          <w:rFonts w:ascii="宋体" w:hAnsi="宋体"/>
          <w:sz w:val="24"/>
        </w:rPr>
      </w:pPr>
      <w:r w:rsidRPr="00E47400">
        <w:rPr>
          <w:rFonts w:ascii="宋体" w:hAnsi="宋体"/>
          <w:sz w:val="24"/>
        </w:rPr>
        <w:t xml:space="preserve">13.2 </w:t>
      </w:r>
      <w:r w:rsidR="00641301" w:rsidRPr="00E47400">
        <w:rPr>
          <w:rFonts w:ascii="宋体" w:hAnsi="宋体" w:hint="eastAsia"/>
          <w:sz w:val="24"/>
        </w:rPr>
        <w:t>招租人</w:t>
      </w:r>
      <w:r w:rsidRPr="00E47400">
        <w:rPr>
          <w:rFonts w:ascii="宋体" w:hAnsi="宋体" w:hint="eastAsia"/>
          <w:sz w:val="24"/>
        </w:rPr>
        <w:t>或</w:t>
      </w:r>
      <w:r w:rsidR="005A145B" w:rsidRPr="00E47400">
        <w:rPr>
          <w:rFonts w:ascii="宋体" w:hAnsi="宋体" w:hint="eastAsia"/>
          <w:sz w:val="24"/>
        </w:rPr>
        <w:t>代理机构</w:t>
      </w:r>
      <w:r w:rsidRPr="00E47400">
        <w:rPr>
          <w:rFonts w:ascii="宋体" w:hAnsi="宋体" w:hint="eastAsia"/>
          <w:sz w:val="24"/>
        </w:rPr>
        <w:t>可根据实际情况，在原</w:t>
      </w:r>
      <w:r w:rsidR="002A34EC" w:rsidRPr="00E47400">
        <w:rPr>
          <w:rFonts w:ascii="宋体" w:hAnsi="宋体" w:hint="eastAsia"/>
          <w:sz w:val="24"/>
        </w:rPr>
        <w:t>响应</w:t>
      </w:r>
      <w:r w:rsidRPr="00E47400">
        <w:rPr>
          <w:rFonts w:ascii="宋体" w:hAnsi="宋体" w:hint="eastAsia"/>
          <w:sz w:val="24"/>
        </w:rPr>
        <w:t>有效期截止之前，要求</w:t>
      </w:r>
      <w:r w:rsidR="00FB6B9D" w:rsidRPr="00E47400">
        <w:rPr>
          <w:rFonts w:ascii="宋体" w:hAnsi="宋体" w:hint="eastAsia"/>
          <w:sz w:val="24"/>
        </w:rPr>
        <w:t>供应商</w:t>
      </w:r>
      <w:r w:rsidRPr="00E47400">
        <w:rPr>
          <w:rFonts w:ascii="宋体" w:hAnsi="宋体" w:hint="eastAsia"/>
          <w:sz w:val="24"/>
        </w:rPr>
        <w:t>同意延长</w:t>
      </w:r>
      <w:r w:rsidR="00641301" w:rsidRPr="00E47400">
        <w:rPr>
          <w:rFonts w:ascii="宋体" w:hAnsi="宋体" w:hint="eastAsia"/>
          <w:sz w:val="24"/>
        </w:rPr>
        <w:t>响应文件</w:t>
      </w:r>
      <w:r w:rsidRPr="00E47400">
        <w:rPr>
          <w:rFonts w:ascii="宋体" w:hAnsi="宋体" w:hint="eastAsia"/>
          <w:sz w:val="24"/>
        </w:rPr>
        <w:t>的有效期。接受该要求的</w:t>
      </w:r>
      <w:r w:rsidR="00FB6B9D" w:rsidRPr="00E47400">
        <w:rPr>
          <w:rFonts w:ascii="宋体" w:hAnsi="宋体" w:hint="eastAsia"/>
          <w:sz w:val="24"/>
        </w:rPr>
        <w:t>供应商</w:t>
      </w:r>
      <w:r w:rsidRPr="00E47400">
        <w:rPr>
          <w:rFonts w:ascii="宋体" w:hAnsi="宋体" w:hint="eastAsia"/>
          <w:sz w:val="24"/>
        </w:rPr>
        <w:t>将不允许修正其它内容，且本须知中有关</w:t>
      </w:r>
      <w:r w:rsidR="00763CCD" w:rsidRPr="00E47400">
        <w:rPr>
          <w:rFonts w:ascii="宋体" w:hAnsi="宋体" w:hint="eastAsia"/>
          <w:sz w:val="24"/>
        </w:rPr>
        <w:t>响应保证金</w:t>
      </w:r>
      <w:r w:rsidRPr="00E47400">
        <w:rPr>
          <w:rFonts w:ascii="宋体" w:hAnsi="宋体" w:hint="eastAsia"/>
          <w:sz w:val="24"/>
        </w:rPr>
        <w:t>的返还的规定将在延长了的有效期内继续有效。</w:t>
      </w:r>
      <w:r w:rsidR="00FB6B9D" w:rsidRPr="00E47400">
        <w:rPr>
          <w:rFonts w:ascii="宋体" w:hAnsi="宋体" w:hint="eastAsia"/>
          <w:sz w:val="24"/>
        </w:rPr>
        <w:t>供应商</w:t>
      </w:r>
      <w:r w:rsidRPr="00E47400">
        <w:rPr>
          <w:rFonts w:ascii="宋体" w:hAnsi="宋体" w:hint="eastAsia"/>
          <w:sz w:val="24"/>
        </w:rPr>
        <w:t>也可以拒绝</w:t>
      </w:r>
      <w:r w:rsidR="005A145B" w:rsidRPr="00E47400">
        <w:rPr>
          <w:rFonts w:ascii="宋体" w:hAnsi="宋体" w:hint="eastAsia"/>
          <w:sz w:val="24"/>
        </w:rPr>
        <w:t>代理机构</w:t>
      </w:r>
      <w:r w:rsidRPr="00E47400">
        <w:rPr>
          <w:rFonts w:ascii="宋体" w:hAnsi="宋体" w:hint="eastAsia"/>
          <w:sz w:val="24"/>
        </w:rPr>
        <w:t>的这种要求，其</w:t>
      </w:r>
      <w:r w:rsidR="00763CCD" w:rsidRPr="00E47400">
        <w:rPr>
          <w:rFonts w:ascii="宋体" w:hAnsi="宋体" w:hint="eastAsia"/>
          <w:sz w:val="24"/>
        </w:rPr>
        <w:t>响应保证金</w:t>
      </w:r>
      <w:r w:rsidRPr="00E47400">
        <w:rPr>
          <w:rFonts w:ascii="宋体" w:hAnsi="宋体" w:hint="eastAsia"/>
          <w:sz w:val="24"/>
        </w:rPr>
        <w:t>将予以退还。上述要求和答复都应以书面形式提交。</w:t>
      </w:r>
    </w:p>
    <w:p w14:paraId="4A96D692" w14:textId="77777777" w:rsidR="00315EB4" w:rsidRPr="00E47400" w:rsidRDefault="00FC0752">
      <w:pPr>
        <w:pStyle w:val="31"/>
        <w:jc w:val="left"/>
        <w:rPr>
          <w:szCs w:val="24"/>
        </w:rPr>
      </w:pPr>
      <w:bookmarkStart w:id="101" w:name="_Toc119570608"/>
      <w:bookmarkStart w:id="102" w:name="_Toc143261052"/>
      <w:r w:rsidRPr="00E47400">
        <w:rPr>
          <w:szCs w:val="24"/>
        </w:rPr>
        <w:t xml:space="preserve">14. </w:t>
      </w:r>
      <w:r w:rsidR="00641301" w:rsidRPr="00E47400">
        <w:rPr>
          <w:rFonts w:hint="eastAsia"/>
          <w:szCs w:val="24"/>
        </w:rPr>
        <w:t>响应文件</w:t>
      </w:r>
      <w:r w:rsidRPr="00E47400">
        <w:rPr>
          <w:rFonts w:hint="eastAsia"/>
          <w:szCs w:val="24"/>
        </w:rPr>
        <w:t>的签署与规定</w:t>
      </w:r>
      <w:bookmarkEnd w:id="101"/>
      <w:bookmarkEnd w:id="102"/>
    </w:p>
    <w:p w14:paraId="17B26DDE" w14:textId="77777777" w:rsidR="00315EB4" w:rsidRPr="00E47400" w:rsidRDefault="00FC0752">
      <w:pPr>
        <w:spacing w:line="360" w:lineRule="auto"/>
        <w:rPr>
          <w:rFonts w:ascii="宋体" w:hAnsi="宋体"/>
          <w:sz w:val="24"/>
        </w:rPr>
      </w:pPr>
      <w:r w:rsidRPr="00E47400">
        <w:rPr>
          <w:rFonts w:ascii="宋体" w:hAnsi="宋体"/>
          <w:sz w:val="24"/>
        </w:rPr>
        <w:t>14.1</w:t>
      </w:r>
      <w:r w:rsidR="00FB6B9D" w:rsidRPr="00E47400">
        <w:rPr>
          <w:rFonts w:ascii="宋体" w:hAnsi="宋体"/>
          <w:sz w:val="24"/>
        </w:rPr>
        <w:t>供应商</w:t>
      </w:r>
      <w:r w:rsidRPr="00E47400">
        <w:rPr>
          <w:rFonts w:ascii="宋体" w:hAnsi="宋体"/>
          <w:sz w:val="24"/>
        </w:rPr>
        <w:t>应按招租文件</w:t>
      </w:r>
      <w:r w:rsidR="002A34EC" w:rsidRPr="00E47400">
        <w:rPr>
          <w:rFonts w:ascii="宋体" w:hAnsi="宋体"/>
          <w:sz w:val="24"/>
        </w:rPr>
        <w:t>响应</w:t>
      </w:r>
      <w:r w:rsidRPr="00E47400">
        <w:rPr>
          <w:rFonts w:ascii="宋体" w:hAnsi="宋体"/>
          <w:sz w:val="24"/>
        </w:rPr>
        <w:t>须知资料表的规定准备</w:t>
      </w:r>
      <w:r w:rsidR="00641301" w:rsidRPr="00E47400">
        <w:rPr>
          <w:rFonts w:ascii="宋体" w:hAnsi="宋体"/>
          <w:sz w:val="24"/>
        </w:rPr>
        <w:t>响应文件</w:t>
      </w:r>
      <w:r w:rsidRPr="00E47400">
        <w:rPr>
          <w:rFonts w:ascii="宋体" w:hAnsi="宋体"/>
          <w:sz w:val="24"/>
        </w:rPr>
        <w:t>正本和副本，每份</w:t>
      </w:r>
      <w:r w:rsidR="00641301" w:rsidRPr="00E47400">
        <w:rPr>
          <w:rFonts w:ascii="宋体" w:hAnsi="宋体"/>
          <w:sz w:val="24"/>
        </w:rPr>
        <w:t>响应文件</w:t>
      </w:r>
      <w:r w:rsidRPr="00E47400">
        <w:rPr>
          <w:rFonts w:ascii="宋体" w:hAnsi="宋体"/>
          <w:sz w:val="24"/>
        </w:rPr>
        <w:t>须清楚地标明“正本”或“副本”。若正本和副本不符，以正本为准。</w:t>
      </w:r>
      <w:r w:rsidRPr="00E47400">
        <w:rPr>
          <w:rFonts w:ascii="宋体" w:hAnsi="宋体" w:hint="eastAsia"/>
          <w:sz w:val="24"/>
        </w:rPr>
        <w:t>副本可采用正本的复印件。另外</w:t>
      </w:r>
      <w:r w:rsidR="00FB6B9D" w:rsidRPr="00E47400">
        <w:rPr>
          <w:rFonts w:ascii="宋体" w:hAnsi="宋体" w:hint="eastAsia"/>
          <w:sz w:val="24"/>
        </w:rPr>
        <w:t>供应商</w:t>
      </w:r>
      <w:r w:rsidRPr="00E47400">
        <w:rPr>
          <w:rFonts w:ascii="宋体" w:hAnsi="宋体" w:hint="eastAsia"/>
          <w:sz w:val="24"/>
        </w:rPr>
        <w:t>还需提供电子版</w:t>
      </w:r>
      <w:r w:rsidR="00641301" w:rsidRPr="00E47400">
        <w:rPr>
          <w:rFonts w:ascii="宋体" w:hAnsi="宋体" w:hint="eastAsia"/>
          <w:sz w:val="24"/>
        </w:rPr>
        <w:t>响应文件</w:t>
      </w:r>
      <w:r w:rsidRPr="00E47400">
        <w:rPr>
          <w:rFonts w:ascii="宋体" w:hAnsi="宋体"/>
          <w:sz w:val="24"/>
        </w:rPr>
        <w:t>，若电子版</w:t>
      </w:r>
      <w:r w:rsidR="00641301" w:rsidRPr="00E47400">
        <w:rPr>
          <w:rFonts w:ascii="宋体" w:hAnsi="宋体"/>
          <w:sz w:val="24"/>
        </w:rPr>
        <w:t>响应文件</w:t>
      </w:r>
      <w:r w:rsidRPr="00E47400">
        <w:rPr>
          <w:rFonts w:ascii="宋体" w:hAnsi="宋体"/>
          <w:sz w:val="24"/>
        </w:rPr>
        <w:t>和书面</w:t>
      </w:r>
      <w:r w:rsidR="00641301" w:rsidRPr="00E47400">
        <w:rPr>
          <w:rFonts w:ascii="宋体" w:hAnsi="宋体"/>
          <w:sz w:val="24"/>
        </w:rPr>
        <w:t>响应文件</w:t>
      </w:r>
      <w:r w:rsidRPr="00E47400">
        <w:rPr>
          <w:rFonts w:ascii="宋体" w:hAnsi="宋体"/>
          <w:sz w:val="24"/>
        </w:rPr>
        <w:t>不符，以书面</w:t>
      </w:r>
      <w:r w:rsidR="00641301" w:rsidRPr="00E47400">
        <w:rPr>
          <w:rFonts w:ascii="宋体" w:hAnsi="宋体"/>
          <w:sz w:val="24"/>
        </w:rPr>
        <w:t>响应文件</w:t>
      </w:r>
      <w:r w:rsidRPr="00E47400">
        <w:rPr>
          <w:rFonts w:ascii="宋体" w:hAnsi="宋体"/>
          <w:sz w:val="24"/>
        </w:rPr>
        <w:t>为准。</w:t>
      </w:r>
    </w:p>
    <w:p w14:paraId="332D946C" w14:textId="77777777" w:rsidR="00315EB4" w:rsidRPr="00E47400" w:rsidRDefault="00FC0752">
      <w:pPr>
        <w:spacing w:line="360" w:lineRule="auto"/>
        <w:rPr>
          <w:rFonts w:ascii="宋体" w:hAnsi="宋体"/>
          <w:sz w:val="24"/>
        </w:rPr>
      </w:pPr>
      <w:r w:rsidRPr="00E47400">
        <w:rPr>
          <w:rFonts w:ascii="宋体" w:hAnsi="宋体"/>
          <w:sz w:val="24"/>
        </w:rPr>
        <w:t>14.2</w:t>
      </w:r>
      <w:r w:rsidR="00641301" w:rsidRPr="00E47400">
        <w:rPr>
          <w:rFonts w:ascii="宋体" w:hAnsi="宋体"/>
          <w:sz w:val="24"/>
        </w:rPr>
        <w:t>响应文件</w:t>
      </w:r>
      <w:r w:rsidRPr="00E47400">
        <w:rPr>
          <w:rFonts w:ascii="宋体" w:hAnsi="宋体"/>
          <w:sz w:val="24"/>
        </w:rPr>
        <w:t>的正本需打印或用不退色墨水书写，并由</w:t>
      </w:r>
      <w:r w:rsidR="00FB6B9D" w:rsidRPr="00E47400">
        <w:rPr>
          <w:rFonts w:ascii="宋体" w:hAnsi="宋体"/>
          <w:sz w:val="24"/>
        </w:rPr>
        <w:t>供应商</w:t>
      </w:r>
      <w:r w:rsidRPr="00E47400">
        <w:rPr>
          <w:rFonts w:ascii="宋体" w:hAnsi="宋体"/>
          <w:sz w:val="24"/>
        </w:rPr>
        <w:t>的法定代表人或经其正式授权的代表在</w:t>
      </w:r>
      <w:r w:rsidR="00641301" w:rsidRPr="00E47400">
        <w:rPr>
          <w:rFonts w:ascii="宋体" w:hAnsi="宋体"/>
          <w:sz w:val="24"/>
        </w:rPr>
        <w:t>响应文件</w:t>
      </w:r>
      <w:r w:rsidRPr="00E47400">
        <w:rPr>
          <w:rFonts w:ascii="宋体" w:hAnsi="宋体"/>
          <w:sz w:val="24"/>
        </w:rPr>
        <w:t>上签字并加盖单位印章。授权代表须持有书面的“法定代表人授权书”，并将其附在</w:t>
      </w:r>
      <w:r w:rsidR="00641301" w:rsidRPr="00E47400">
        <w:rPr>
          <w:rFonts w:ascii="宋体" w:hAnsi="宋体"/>
          <w:sz w:val="24"/>
        </w:rPr>
        <w:t>响应文件</w:t>
      </w:r>
      <w:r w:rsidRPr="00E47400">
        <w:rPr>
          <w:rFonts w:ascii="宋体" w:hAnsi="宋体"/>
          <w:sz w:val="24"/>
        </w:rPr>
        <w:t>中。</w:t>
      </w:r>
    </w:p>
    <w:p w14:paraId="76A3C49A" w14:textId="77777777" w:rsidR="00315EB4" w:rsidRPr="00E47400" w:rsidRDefault="00FC0752">
      <w:pPr>
        <w:spacing w:line="360" w:lineRule="auto"/>
        <w:rPr>
          <w:rFonts w:ascii="宋体" w:hAnsi="宋体"/>
          <w:sz w:val="24"/>
        </w:rPr>
      </w:pPr>
      <w:r w:rsidRPr="00E47400">
        <w:rPr>
          <w:rFonts w:ascii="宋体" w:hAnsi="宋体"/>
          <w:sz w:val="24"/>
        </w:rPr>
        <w:t xml:space="preserve">14.3 </w:t>
      </w:r>
      <w:r w:rsidRPr="00E47400">
        <w:rPr>
          <w:rFonts w:ascii="宋体" w:hAnsi="宋体" w:hint="eastAsia"/>
          <w:sz w:val="24"/>
        </w:rPr>
        <w:t>任何对</w:t>
      </w:r>
      <w:r w:rsidR="00641301" w:rsidRPr="00E47400">
        <w:rPr>
          <w:rFonts w:ascii="宋体" w:hAnsi="宋体" w:hint="eastAsia"/>
          <w:sz w:val="24"/>
        </w:rPr>
        <w:t>响应文件</w:t>
      </w:r>
      <w:r w:rsidRPr="00E47400">
        <w:rPr>
          <w:rFonts w:ascii="宋体" w:hAnsi="宋体" w:hint="eastAsia"/>
          <w:sz w:val="24"/>
        </w:rPr>
        <w:t>行间插字、涂改和增删，必须由</w:t>
      </w:r>
      <w:r w:rsidR="00641301" w:rsidRPr="00E47400">
        <w:rPr>
          <w:rFonts w:ascii="宋体" w:hAnsi="宋体" w:hint="eastAsia"/>
          <w:sz w:val="24"/>
        </w:rPr>
        <w:t>响应文件</w:t>
      </w:r>
      <w:r w:rsidRPr="00E47400">
        <w:rPr>
          <w:rFonts w:ascii="宋体" w:hAnsi="宋体" w:hint="eastAsia"/>
          <w:sz w:val="24"/>
        </w:rPr>
        <w:t>签字人签字或盖章后才有效。</w:t>
      </w:r>
    </w:p>
    <w:p w14:paraId="03BA5231" w14:textId="77777777" w:rsidR="00315EB4" w:rsidRPr="00E47400" w:rsidRDefault="00FC0752">
      <w:pPr>
        <w:spacing w:line="360" w:lineRule="auto"/>
        <w:rPr>
          <w:rFonts w:ascii="宋体" w:hAnsi="宋体"/>
          <w:sz w:val="24"/>
        </w:rPr>
      </w:pPr>
      <w:r w:rsidRPr="00E47400">
        <w:rPr>
          <w:rFonts w:ascii="宋体" w:hAnsi="宋体"/>
          <w:sz w:val="24"/>
        </w:rPr>
        <w:t xml:space="preserve">14.4 </w:t>
      </w:r>
      <w:r w:rsidR="00641301" w:rsidRPr="00E47400">
        <w:rPr>
          <w:rFonts w:ascii="宋体" w:hAnsi="宋体" w:hint="eastAsia"/>
          <w:sz w:val="24"/>
        </w:rPr>
        <w:t>响应文件</w:t>
      </w:r>
      <w:r w:rsidRPr="00E47400">
        <w:rPr>
          <w:rFonts w:ascii="宋体" w:hAnsi="宋体" w:hint="eastAsia"/>
          <w:sz w:val="24"/>
        </w:rPr>
        <w:t>因字迹潦草或表达不清所引起的后果由</w:t>
      </w:r>
      <w:r w:rsidR="00FB6B9D" w:rsidRPr="00E47400">
        <w:rPr>
          <w:rFonts w:ascii="宋体" w:hAnsi="宋体" w:hint="eastAsia"/>
          <w:sz w:val="24"/>
        </w:rPr>
        <w:t>供应商</w:t>
      </w:r>
      <w:r w:rsidRPr="00E47400">
        <w:rPr>
          <w:rFonts w:ascii="宋体" w:hAnsi="宋体" w:hint="eastAsia"/>
          <w:sz w:val="24"/>
        </w:rPr>
        <w:t>负责。</w:t>
      </w:r>
    </w:p>
    <w:p w14:paraId="1DEFDA39" w14:textId="77777777" w:rsidR="00315EB4" w:rsidRPr="00E47400" w:rsidRDefault="00FC0752" w:rsidP="005F4AC6">
      <w:pPr>
        <w:spacing w:line="360" w:lineRule="auto"/>
        <w:rPr>
          <w:rFonts w:ascii="宋体" w:hAnsi="宋体"/>
          <w:sz w:val="24"/>
        </w:rPr>
      </w:pPr>
      <w:r w:rsidRPr="00E47400">
        <w:rPr>
          <w:rFonts w:ascii="宋体" w:hAnsi="宋体"/>
          <w:sz w:val="24"/>
        </w:rPr>
        <w:t xml:space="preserve">14.5 </w:t>
      </w:r>
      <w:r w:rsidR="00641301" w:rsidRPr="00E47400">
        <w:rPr>
          <w:rFonts w:ascii="宋体" w:hAnsi="宋体" w:hint="eastAsia"/>
          <w:sz w:val="24"/>
        </w:rPr>
        <w:t>响应文件</w:t>
      </w:r>
      <w:r w:rsidRPr="00E47400">
        <w:rPr>
          <w:rFonts w:ascii="宋体" w:hAnsi="宋体" w:hint="eastAsia"/>
          <w:sz w:val="24"/>
        </w:rPr>
        <w:t>无法定代表人签字，或无被授权代表签字，其</w:t>
      </w:r>
      <w:r w:rsidR="002A34EC" w:rsidRPr="00E47400">
        <w:rPr>
          <w:rFonts w:ascii="宋体" w:hAnsi="宋体" w:hint="eastAsia"/>
          <w:sz w:val="24"/>
        </w:rPr>
        <w:t>响应</w:t>
      </w:r>
      <w:r w:rsidRPr="00E47400">
        <w:rPr>
          <w:rFonts w:ascii="宋体" w:hAnsi="宋体" w:hint="eastAsia"/>
          <w:sz w:val="24"/>
        </w:rPr>
        <w:t>为无效标。</w:t>
      </w:r>
    </w:p>
    <w:p w14:paraId="15938DEF" w14:textId="77777777" w:rsidR="00315EB4" w:rsidRPr="00E47400" w:rsidRDefault="00FC0752" w:rsidP="005F4AC6">
      <w:pPr>
        <w:spacing w:line="360" w:lineRule="auto"/>
        <w:rPr>
          <w:rFonts w:ascii="宋体" w:hAnsi="宋体"/>
          <w:sz w:val="24"/>
        </w:rPr>
      </w:pPr>
      <w:r w:rsidRPr="00E47400">
        <w:rPr>
          <w:rFonts w:ascii="宋体" w:hAnsi="宋体"/>
          <w:sz w:val="24"/>
        </w:rPr>
        <w:lastRenderedPageBreak/>
        <w:t xml:space="preserve">14.6 </w:t>
      </w:r>
      <w:r w:rsidR="00FB6B9D" w:rsidRPr="00E47400">
        <w:rPr>
          <w:rFonts w:ascii="宋体" w:hAnsi="宋体" w:hint="eastAsia"/>
          <w:sz w:val="24"/>
        </w:rPr>
        <w:t>供应商</w:t>
      </w:r>
      <w:r w:rsidRPr="00E47400">
        <w:rPr>
          <w:rFonts w:ascii="宋体" w:hAnsi="宋体" w:hint="eastAsia"/>
          <w:sz w:val="24"/>
        </w:rPr>
        <w:t>为自然人的，只须按要求签字，</w:t>
      </w:r>
      <w:r w:rsidR="00641301" w:rsidRPr="00E47400">
        <w:rPr>
          <w:rFonts w:ascii="宋体" w:hAnsi="宋体" w:hint="eastAsia"/>
          <w:sz w:val="24"/>
        </w:rPr>
        <w:t>响应文件</w:t>
      </w:r>
      <w:r w:rsidRPr="00E47400">
        <w:rPr>
          <w:rFonts w:ascii="宋体" w:hAnsi="宋体" w:hint="eastAsia"/>
          <w:sz w:val="24"/>
        </w:rPr>
        <w:t>所有加盖公章的要求均不适用。</w:t>
      </w:r>
    </w:p>
    <w:p w14:paraId="58B8B967" w14:textId="77777777" w:rsidR="00315EB4" w:rsidRPr="00E47400" w:rsidRDefault="00FC0752">
      <w:pPr>
        <w:pStyle w:val="2TimesNewRoman5020"/>
        <w:spacing w:line="360" w:lineRule="auto"/>
        <w:rPr>
          <w:rFonts w:ascii="宋体" w:eastAsia="宋体" w:hAnsi="宋体"/>
          <w:sz w:val="24"/>
          <w:szCs w:val="24"/>
        </w:rPr>
      </w:pPr>
      <w:bookmarkStart w:id="103" w:name="_Toc119570609"/>
      <w:bookmarkStart w:id="104" w:name="_Toc143261053"/>
      <w:r w:rsidRPr="00E47400">
        <w:rPr>
          <w:rFonts w:ascii="宋体" w:eastAsia="宋体" w:hAnsi="宋体" w:hint="eastAsia"/>
          <w:sz w:val="24"/>
          <w:szCs w:val="24"/>
        </w:rPr>
        <w:t>四、</w:t>
      </w:r>
      <w:r w:rsidR="00641301" w:rsidRPr="00E47400">
        <w:rPr>
          <w:rFonts w:ascii="宋体" w:eastAsia="宋体" w:hAnsi="宋体" w:hint="eastAsia"/>
          <w:sz w:val="24"/>
          <w:szCs w:val="24"/>
        </w:rPr>
        <w:t>响应文件</w:t>
      </w:r>
      <w:r w:rsidRPr="00E47400">
        <w:rPr>
          <w:rFonts w:ascii="宋体" w:eastAsia="宋体" w:hAnsi="宋体" w:hint="eastAsia"/>
          <w:sz w:val="24"/>
          <w:szCs w:val="24"/>
        </w:rPr>
        <w:t>的递交</w:t>
      </w:r>
      <w:bookmarkEnd w:id="103"/>
      <w:bookmarkEnd w:id="104"/>
    </w:p>
    <w:p w14:paraId="41AD8B5F" w14:textId="77777777" w:rsidR="00315EB4" w:rsidRPr="00E47400" w:rsidRDefault="00FC0752">
      <w:pPr>
        <w:pStyle w:val="31"/>
        <w:jc w:val="left"/>
        <w:rPr>
          <w:szCs w:val="24"/>
        </w:rPr>
      </w:pPr>
      <w:bookmarkStart w:id="105" w:name="_Toc119570610"/>
      <w:bookmarkStart w:id="106" w:name="_Toc143261054"/>
      <w:r w:rsidRPr="00E47400">
        <w:rPr>
          <w:szCs w:val="24"/>
        </w:rPr>
        <w:t xml:space="preserve">15. </w:t>
      </w:r>
      <w:r w:rsidR="00641301" w:rsidRPr="00E47400">
        <w:rPr>
          <w:rFonts w:hint="eastAsia"/>
          <w:szCs w:val="24"/>
        </w:rPr>
        <w:t>响应文件</w:t>
      </w:r>
      <w:r w:rsidRPr="00E47400">
        <w:rPr>
          <w:rFonts w:hint="eastAsia"/>
          <w:szCs w:val="24"/>
        </w:rPr>
        <w:t>的装订、密封及递交</w:t>
      </w:r>
      <w:bookmarkEnd w:id="105"/>
      <w:bookmarkEnd w:id="106"/>
    </w:p>
    <w:p w14:paraId="39C88504" w14:textId="77777777" w:rsidR="00315EB4" w:rsidRPr="00E47400" w:rsidRDefault="00FC0752">
      <w:pPr>
        <w:tabs>
          <w:tab w:val="left" w:pos="900"/>
        </w:tabs>
        <w:spacing w:line="360" w:lineRule="auto"/>
        <w:ind w:firstLineChars="6" w:firstLine="14"/>
        <w:rPr>
          <w:rFonts w:ascii="宋体" w:hAnsi="宋体"/>
          <w:b/>
          <w:sz w:val="24"/>
        </w:rPr>
      </w:pPr>
      <w:r w:rsidRPr="00E47400">
        <w:rPr>
          <w:rFonts w:ascii="宋体" w:hAnsi="宋体"/>
          <w:b/>
          <w:sz w:val="24"/>
        </w:rPr>
        <w:t xml:space="preserve">15.1 </w:t>
      </w:r>
      <w:r w:rsidR="00641301" w:rsidRPr="00E47400">
        <w:rPr>
          <w:rFonts w:ascii="宋体" w:hAnsi="宋体" w:hint="eastAsia"/>
          <w:b/>
          <w:sz w:val="24"/>
        </w:rPr>
        <w:t>响应文件</w:t>
      </w:r>
      <w:r w:rsidRPr="00E47400">
        <w:rPr>
          <w:rFonts w:ascii="宋体" w:hAnsi="宋体" w:hint="eastAsia"/>
          <w:b/>
          <w:sz w:val="24"/>
        </w:rPr>
        <w:t>的装订要求，正文部分一律采用</w:t>
      </w:r>
      <w:r w:rsidRPr="00E47400">
        <w:rPr>
          <w:rFonts w:ascii="宋体" w:hAnsi="宋体"/>
          <w:b/>
          <w:sz w:val="24"/>
        </w:rPr>
        <w:t>A4纸（图纸、彩页等除外），左侧装订。</w:t>
      </w:r>
      <w:r w:rsidR="00641301" w:rsidRPr="00E47400">
        <w:rPr>
          <w:rFonts w:ascii="宋体" w:hAnsi="宋体" w:hint="eastAsia"/>
          <w:b/>
          <w:sz w:val="24"/>
        </w:rPr>
        <w:t>响应文件</w:t>
      </w:r>
      <w:r w:rsidRPr="00E47400">
        <w:rPr>
          <w:rFonts w:ascii="宋体" w:hAnsi="宋体" w:hint="eastAsia"/>
          <w:b/>
          <w:sz w:val="24"/>
        </w:rPr>
        <w:t>应装订牢固、目录清楚、页码准确</w:t>
      </w:r>
      <w:r w:rsidRPr="00E47400">
        <w:rPr>
          <w:rFonts w:ascii="宋体" w:hAnsi="宋体"/>
          <w:b/>
          <w:sz w:val="24"/>
        </w:rPr>
        <w:t>。</w:t>
      </w:r>
      <w:r w:rsidR="00641301" w:rsidRPr="00E47400">
        <w:rPr>
          <w:rFonts w:ascii="宋体" w:hAnsi="宋体" w:hint="eastAsia"/>
          <w:b/>
          <w:sz w:val="24"/>
        </w:rPr>
        <w:t>招租人</w:t>
      </w:r>
      <w:r w:rsidRPr="00E47400">
        <w:rPr>
          <w:rFonts w:ascii="宋体" w:hAnsi="宋体" w:hint="eastAsia"/>
          <w:b/>
          <w:sz w:val="24"/>
        </w:rPr>
        <w:t>、</w:t>
      </w:r>
      <w:r w:rsidR="005A145B" w:rsidRPr="00E47400">
        <w:rPr>
          <w:rFonts w:ascii="宋体" w:hAnsi="宋体" w:hint="eastAsia"/>
          <w:b/>
          <w:sz w:val="24"/>
        </w:rPr>
        <w:t>代理机构</w:t>
      </w:r>
      <w:r w:rsidRPr="00E47400">
        <w:rPr>
          <w:rFonts w:ascii="宋体" w:hAnsi="宋体"/>
          <w:b/>
          <w:sz w:val="24"/>
        </w:rPr>
        <w:t>对因装订不牢造成的文件散失不负责任。</w:t>
      </w:r>
      <w:r w:rsidR="00641301" w:rsidRPr="00E47400">
        <w:rPr>
          <w:rFonts w:ascii="宋体" w:hAnsi="宋体"/>
          <w:b/>
          <w:sz w:val="24"/>
        </w:rPr>
        <w:t>响应文件</w:t>
      </w:r>
      <w:r w:rsidRPr="00E47400">
        <w:rPr>
          <w:rFonts w:ascii="宋体" w:hAnsi="宋体"/>
          <w:b/>
          <w:sz w:val="24"/>
        </w:rPr>
        <w:t>需打印或用不退色墨水书写，并由</w:t>
      </w:r>
      <w:r w:rsidR="00FB6B9D" w:rsidRPr="00E47400">
        <w:rPr>
          <w:rFonts w:ascii="宋体" w:hAnsi="宋体"/>
          <w:b/>
          <w:sz w:val="24"/>
        </w:rPr>
        <w:t>供应商</w:t>
      </w:r>
      <w:r w:rsidRPr="00E47400">
        <w:rPr>
          <w:rFonts w:ascii="宋体" w:hAnsi="宋体"/>
          <w:b/>
          <w:sz w:val="24"/>
        </w:rPr>
        <w:t>的法定代表人或经其正式授权的代表在</w:t>
      </w:r>
      <w:r w:rsidR="00641301" w:rsidRPr="00E47400">
        <w:rPr>
          <w:rFonts w:ascii="宋体" w:hAnsi="宋体"/>
          <w:b/>
          <w:sz w:val="24"/>
        </w:rPr>
        <w:t>响应文件</w:t>
      </w:r>
      <w:r w:rsidRPr="00E47400">
        <w:rPr>
          <w:rFonts w:ascii="宋体" w:hAnsi="宋体"/>
          <w:b/>
          <w:sz w:val="24"/>
        </w:rPr>
        <w:t>上签字并加盖单位印章(标书中所要求盖章处均为本单位公章，其他印章如</w:t>
      </w:r>
      <w:r w:rsidR="00B0077A" w:rsidRPr="00E47400">
        <w:rPr>
          <w:rFonts w:ascii="宋体" w:hAnsi="宋体" w:hint="eastAsia"/>
          <w:b/>
          <w:sz w:val="24"/>
        </w:rPr>
        <w:t>投标</w:t>
      </w:r>
      <w:r w:rsidRPr="00E47400">
        <w:rPr>
          <w:rFonts w:ascii="宋体" w:hAnsi="宋体"/>
          <w:b/>
          <w:sz w:val="24"/>
        </w:rPr>
        <w:t>专用章、业务专用章、合同专用章等均无效)。</w:t>
      </w:r>
      <w:r w:rsidR="00641301" w:rsidRPr="00E47400">
        <w:rPr>
          <w:rFonts w:ascii="宋体" w:hAnsi="宋体" w:hint="eastAsia"/>
          <w:b/>
          <w:sz w:val="24"/>
        </w:rPr>
        <w:t>响应文件</w:t>
      </w:r>
      <w:r w:rsidRPr="00E47400">
        <w:rPr>
          <w:rFonts w:ascii="宋体" w:hAnsi="宋体" w:hint="eastAsia"/>
          <w:b/>
          <w:sz w:val="24"/>
        </w:rPr>
        <w:t>不得采用活页方式进行装订（建议采用胶装方式），否则有可能导致</w:t>
      </w:r>
      <w:r w:rsidR="002A34EC" w:rsidRPr="00E47400">
        <w:rPr>
          <w:rFonts w:ascii="宋体" w:hAnsi="宋体" w:hint="eastAsia"/>
          <w:b/>
          <w:sz w:val="24"/>
        </w:rPr>
        <w:t>响应</w:t>
      </w:r>
      <w:r w:rsidRPr="00E47400">
        <w:rPr>
          <w:rFonts w:ascii="宋体" w:hAnsi="宋体" w:hint="eastAsia"/>
          <w:b/>
          <w:sz w:val="24"/>
        </w:rPr>
        <w:t>无效。</w:t>
      </w:r>
    </w:p>
    <w:p w14:paraId="5CA3CB8F" w14:textId="77777777" w:rsidR="00315EB4" w:rsidRPr="00E47400" w:rsidRDefault="00FC0752">
      <w:pPr>
        <w:tabs>
          <w:tab w:val="left" w:pos="0"/>
        </w:tabs>
        <w:spacing w:line="360" w:lineRule="auto"/>
        <w:rPr>
          <w:rFonts w:ascii="宋体" w:hAnsi="宋体"/>
          <w:b/>
          <w:sz w:val="24"/>
        </w:rPr>
      </w:pPr>
      <w:r w:rsidRPr="00E47400">
        <w:rPr>
          <w:rFonts w:ascii="宋体" w:hAnsi="宋体"/>
          <w:b/>
          <w:sz w:val="24"/>
        </w:rPr>
        <w:t xml:space="preserve">15.2 </w:t>
      </w:r>
      <w:r w:rsidR="00FB6B9D" w:rsidRPr="00E47400">
        <w:rPr>
          <w:rFonts w:ascii="宋体" w:hAnsi="宋体" w:hint="eastAsia"/>
          <w:b/>
          <w:sz w:val="24"/>
        </w:rPr>
        <w:t>供应商</w:t>
      </w:r>
      <w:r w:rsidRPr="00E47400">
        <w:rPr>
          <w:rFonts w:ascii="宋体" w:hAnsi="宋体" w:hint="eastAsia"/>
          <w:b/>
          <w:sz w:val="24"/>
        </w:rPr>
        <w:t>应将“</w:t>
      </w:r>
      <w:r w:rsidR="005F4AC6" w:rsidRPr="00E47400">
        <w:rPr>
          <w:rFonts w:ascii="宋体" w:hAnsi="宋体" w:hint="eastAsia"/>
          <w:b/>
          <w:sz w:val="24"/>
        </w:rPr>
        <w:t>报价一览表</w:t>
      </w:r>
      <w:r w:rsidRPr="00E47400">
        <w:rPr>
          <w:rFonts w:ascii="宋体" w:hAnsi="宋体" w:hint="eastAsia"/>
          <w:b/>
          <w:sz w:val="24"/>
        </w:rPr>
        <w:t>”、“</w:t>
      </w:r>
      <w:r w:rsidR="00763CCD" w:rsidRPr="00E47400">
        <w:rPr>
          <w:rFonts w:ascii="宋体" w:hAnsi="宋体" w:hint="eastAsia"/>
          <w:b/>
          <w:sz w:val="24"/>
        </w:rPr>
        <w:t>响应保证金</w:t>
      </w:r>
      <w:r w:rsidRPr="00E47400">
        <w:rPr>
          <w:rFonts w:ascii="宋体" w:hAnsi="宋体" w:hint="eastAsia"/>
          <w:b/>
          <w:sz w:val="24"/>
        </w:rPr>
        <w:t>”、“</w:t>
      </w:r>
      <w:r w:rsidR="00641301" w:rsidRPr="00E47400">
        <w:rPr>
          <w:rFonts w:ascii="宋体" w:hAnsi="宋体" w:hint="eastAsia"/>
          <w:b/>
          <w:sz w:val="24"/>
        </w:rPr>
        <w:t>响应文件</w:t>
      </w:r>
      <w:r w:rsidRPr="00E47400">
        <w:rPr>
          <w:rFonts w:ascii="宋体" w:hAnsi="宋体" w:hint="eastAsia"/>
          <w:b/>
          <w:sz w:val="24"/>
        </w:rPr>
        <w:t>正本”、“</w:t>
      </w:r>
      <w:r w:rsidR="00641301" w:rsidRPr="00E47400">
        <w:rPr>
          <w:rFonts w:ascii="宋体" w:hAnsi="宋体" w:hint="eastAsia"/>
          <w:b/>
          <w:sz w:val="24"/>
        </w:rPr>
        <w:t>响应文件</w:t>
      </w:r>
      <w:r w:rsidRPr="00E47400">
        <w:rPr>
          <w:rFonts w:ascii="宋体" w:hAnsi="宋体" w:hint="eastAsia"/>
          <w:b/>
          <w:sz w:val="24"/>
        </w:rPr>
        <w:t>副本”、“</w:t>
      </w:r>
      <w:r w:rsidR="00641301" w:rsidRPr="00E47400">
        <w:rPr>
          <w:rFonts w:ascii="宋体" w:hAnsi="宋体" w:hint="eastAsia"/>
          <w:b/>
          <w:sz w:val="24"/>
        </w:rPr>
        <w:t>响应文件</w:t>
      </w:r>
      <w:r w:rsidRPr="00E47400">
        <w:rPr>
          <w:rFonts w:ascii="宋体" w:hAnsi="宋体" w:hint="eastAsia"/>
          <w:b/>
          <w:sz w:val="24"/>
        </w:rPr>
        <w:t>电子版”“样品（如有）”分开单独密封，并在信封上分别注明“</w:t>
      </w:r>
      <w:r w:rsidR="005F4AC6" w:rsidRPr="00E47400">
        <w:rPr>
          <w:rFonts w:ascii="宋体" w:hAnsi="宋体" w:hint="eastAsia"/>
          <w:b/>
          <w:sz w:val="24"/>
        </w:rPr>
        <w:t>报价一览表</w:t>
      </w:r>
      <w:r w:rsidRPr="00E47400">
        <w:rPr>
          <w:rFonts w:ascii="宋体" w:hAnsi="宋体" w:hint="eastAsia"/>
          <w:b/>
          <w:sz w:val="24"/>
        </w:rPr>
        <w:t>”、“</w:t>
      </w:r>
      <w:r w:rsidR="00763CCD" w:rsidRPr="00E47400">
        <w:rPr>
          <w:rFonts w:ascii="宋体" w:hAnsi="宋体" w:hint="eastAsia"/>
          <w:b/>
          <w:sz w:val="24"/>
        </w:rPr>
        <w:t>响应保证金</w:t>
      </w:r>
      <w:r w:rsidRPr="00E47400">
        <w:rPr>
          <w:rFonts w:ascii="宋体" w:hAnsi="宋体" w:hint="eastAsia"/>
          <w:b/>
          <w:sz w:val="24"/>
        </w:rPr>
        <w:t>”、“</w:t>
      </w:r>
      <w:r w:rsidR="00641301" w:rsidRPr="00E47400">
        <w:rPr>
          <w:rFonts w:ascii="宋体" w:hAnsi="宋体" w:hint="eastAsia"/>
          <w:b/>
          <w:sz w:val="24"/>
        </w:rPr>
        <w:t>响应文件</w:t>
      </w:r>
      <w:r w:rsidRPr="00E47400">
        <w:rPr>
          <w:rFonts w:ascii="宋体" w:hAnsi="宋体" w:hint="eastAsia"/>
          <w:b/>
          <w:sz w:val="24"/>
        </w:rPr>
        <w:t>正本”、“</w:t>
      </w:r>
      <w:r w:rsidR="00641301" w:rsidRPr="00E47400">
        <w:rPr>
          <w:rFonts w:ascii="宋体" w:hAnsi="宋体" w:hint="eastAsia"/>
          <w:b/>
          <w:sz w:val="24"/>
        </w:rPr>
        <w:t>响应文件</w:t>
      </w:r>
      <w:r w:rsidRPr="00E47400">
        <w:rPr>
          <w:rFonts w:ascii="宋体" w:hAnsi="宋体" w:hint="eastAsia"/>
          <w:b/>
          <w:sz w:val="24"/>
        </w:rPr>
        <w:t>副本”、“</w:t>
      </w:r>
      <w:r w:rsidR="00641301" w:rsidRPr="00E47400">
        <w:rPr>
          <w:rFonts w:ascii="宋体" w:hAnsi="宋体" w:hint="eastAsia"/>
          <w:b/>
          <w:sz w:val="24"/>
        </w:rPr>
        <w:t>响应文件</w:t>
      </w:r>
      <w:r w:rsidRPr="00E47400">
        <w:rPr>
          <w:rFonts w:ascii="宋体" w:hAnsi="宋体" w:hint="eastAsia"/>
          <w:b/>
          <w:sz w:val="24"/>
        </w:rPr>
        <w:t>电子版”字样，在</w:t>
      </w:r>
      <w:r w:rsidR="002A34EC" w:rsidRPr="00E47400">
        <w:rPr>
          <w:rFonts w:ascii="宋体" w:hAnsi="宋体" w:hint="eastAsia"/>
          <w:b/>
          <w:sz w:val="24"/>
        </w:rPr>
        <w:t>响应</w:t>
      </w:r>
      <w:r w:rsidRPr="00E47400">
        <w:rPr>
          <w:rFonts w:ascii="宋体" w:hAnsi="宋体" w:hint="eastAsia"/>
          <w:b/>
          <w:sz w:val="24"/>
        </w:rPr>
        <w:t>时单独递交。如果</w:t>
      </w:r>
      <w:r w:rsidR="00FB6B9D" w:rsidRPr="00E47400">
        <w:rPr>
          <w:rFonts w:ascii="宋体" w:hAnsi="宋体" w:hint="eastAsia"/>
          <w:b/>
          <w:sz w:val="24"/>
        </w:rPr>
        <w:t>供应商</w:t>
      </w:r>
      <w:r w:rsidRPr="00E47400">
        <w:rPr>
          <w:rFonts w:ascii="宋体" w:hAnsi="宋体" w:hint="eastAsia"/>
          <w:b/>
          <w:sz w:val="24"/>
        </w:rPr>
        <w:t>虽然未能按照上述规定对</w:t>
      </w:r>
      <w:r w:rsidR="00641301" w:rsidRPr="00E47400">
        <w:rPr>
          <w:rFonts w:ascii="宋体" w:hAnsi="宋体" w:hint="eastAsia"/>
          <w:b/>
          <w:sz w:val="24"/>
        </w:rPr>
        <w:t>响应文件</w:t>
      </w:r>
      <w:r w:rsidRPr="00E47400">
        <w:rPr>
          <w:rFonts w:ascii="宋体" w:hAnsi="宋体" w:hint="eastAsia"/>
          <w:b/>
          <w:sz w:val="24"/>
        </w:rPr>
        <w:t>进行密封，但只要</w:t>
      </w:r>
      <w:r w:rsidR="00641301" w:rsidRPr="00E47400">
        <w:rPr>
          <w:rFonts w:ascii="宋体" w:hAnsi="宋体" w:hint="eastAsia"/>
          <w:b/>
          <w:sz w:val="24"/>
        </w:rPr>
        <w:t>响应文件</w:t>
      </w:r>
      <w:r w:rsidRPr="00E47400">
        <w:rPr>
          <w:rFonts w:ascii="宋体" w:hAnsi="宋体" w:hint="eastAsia"/>
          <w:b/>
          <w:sz w:val="24"/>
        </w:rPr>
        <w:t>密封完好的，</w:t>
      </w:r>
      <w:r w:rsidR="00E64CE9" w:rsidRPr="00E47400">
        <w:rPr>
          <w:rFonts w:ascii="宋体" w:hAnsi="宋体" w:hint="eastAsia"/>
          <w:b/>
          <w:sz w:val="24"/>
        </w:rPr>
        <w:t>招租单位</w:t>
      </w:r>
      <w:r w:rsidRPr="00E47400">
        <w:rPr>
          <w:rFonts w:ascii="宋体" w:hAnsi="宋体" w:hint="eastAsia"/>
          <w:b/>
          <w:sz w:val="24"/>
        </w:rPr>
        <w:t>不得拒收。</w:t>
      </w:r>
    </w:p>
    <w:p w14:paraId="12C51660" w14:textId="77777777" w:rsidR="00315EB4" w:rsidRPr="00E47400" w:rsidRDefault="00FC0752">
      <w:pPr>
        <w:spacing w:line="360" w:lineRule="auto"/>
        <w:rPr>
          <w:rFonts w:ascii="宋体" w:hAnsi="宋体"/>
          <w:b/>
          <w:sz w:val="24"/>
        </w:rPr>
      </w:pPr>
      <w:r w:rsidRPr="00E47400">
        <w:rPr>
          <w:rFonts w:ascii="宋体" w:hAnsi="宋体"/>
          <w:b/>
          <w:sz w:val="24"/>
        </w:rPr>
        <w:t>15.3所有信封上均应：</w:t>
      </w:r>
    </w:p>
    <w:p w14:paraId="2DF82A28" w14:textId="77777777" w:rsidR="00315EB4" w:rsidRPr="00E47400" w:rsidRDefault="00FC0752">
      <w:pPr>
        <w:tabs>
          <w:tab w:val="left" w:pos="630"/>
          <w:tab w:val="left" w:pos="1365"/>
        </w:tabs>
        <w:spacing w:line="360" w:lineRule="auto"/>
        <w:ind w:firstLineChars="196" w:firstLine="472"/>
        <w:rPr>
          <w:rFonts w:ascii="宋体" w:hAnsi="宋体"/>
          <w:b/>
          <w:sz w:val="24"/>
        </w:rPr>
      </w:pPr>
      <w:r w:rsidRPr="00E47400">
        <w:rPr>
          <w:rFonts w:ascii="宋体" w:hAnsi="宋体"/>
          <w:b/>
          <w:sz w:val="24"/>
        </w:rPr>
        <w:t>1）清楚标明递交至</w:t>
      </w:r>
      <w:r w:rsidR="005F4AC6" w:rsidRPr="00E47400">
        <w:rPr>
          <w:rFonts w:ascii="宋体" w:hAnsi="宋体"/>
          <w:b/>
          <w:sz w:val="24"/>
        </w:rPr>
        <w:t>公开招租公告</w:t>
      </w:r>
      <w:r w:rsidRPr="00E47400">
        <w:rPr>
          <w:rFonts w:ascii="宋体" w:hAnsi="宋体"/>
          <w:b/>
          <w:sz w:val="24"/>
        </w:rPr>
        <w:t>或</w:t>
      </w:r>
      <w:r w:rsidR="00B75B78" w:rsidRPr="00E47400">
        <w:rPr>
          <w:rFonts w:ascii="宋体" w:hAnsi="宋体"/>
          <w:b/>
          <w:sz w:val="24"/>
        </w:rPr>
        <w:t>公开招租邀请</w:t>
      </w:r>
      <w:r w:rsidRPr="00E47400">
        <w:rPr>
          <w:rFonts w:ascii="宋体" w:hAnsi="宋体"/>
          <w:b/>
          <w:sz w:val="24"/>
        </w:rPr>
        <w:t>书中指明的地址。</w:t>
      </w:r>
    </w:p>
    <w:p w14:paraId="24760CBC" w14:textId="77777777" w:rsidR="00315EB4" w:rsidRPr="00E47400" w:rsidRDefault="00FC0752">
      <w:pPr>
        <w:tabs>
          <w:tab w:val="left" w:pos="1365"/>
        </w:tabs>
        <w:spacing w:line="360" w:lineRule="auto"/>
        <w:ind w:firstLineChars="196" w:firstLine="472"/>
        <w:rPr>
          <w:rFonts w:ascii="宋体" w:hAnsi="宋体"/>
          <w:b/>
          <w:sz w:val="24"/>
        </w:rPr>
      </w:pPr>
      <w:r w:rsidRPr="00E47400">
        <w:rPr>
          <w:rFonts w:ascii="宋体" w:hAnsi="宋体"/>
          <w:b/>
          <w:sz w:val="24"/>
        </w:rPr>
        <w:t>2）注明</w:t>
      </w:r>
      <w:r w:rsidR="005F4AC6" w:rsidRPr="00E47400">
        <w:rPr>
          <w:rFonts w:ascii="宋体" w:hAnsi="宋体" w:hint="eastAsia"/>
          <w:b/>
          <w:sz w:val="24"/>
        </w:rPr>
        <w:t>招租</w:t>
      </w:r>
      <w:r w:rsidRPr="00E47400">
        <w:rPr>
          <w:rFonts w:ascii="宋体" w:hAnsi="宋体"/>
          <w:b/>
          <w:sz w:val="24"/>
        </w:rPr>
        <w:t>的项目名称、项目编号和“在</w:t>
      </w:r>
      <w:r w:rsidRPr="00E47400">
        <w:rPr>
          <w:rFonts w:ascii="宋体" w:hAnsi="宋体" w:hint="eastAsia"/>
          <w:i/>
          <w:sz w:val="24"/>
          <w:u w:val="single"/>
        </w:rPr>
        <w:t>（开标时间）</w:t>
      </w:r>
      <w:r w:rsidRPr="00E47400">
        <w:rPr>
          <w:rFonts w:ascii="宋体" w:hAnsi="宋体" w:hint="eastAsia"/>
          <w:b/>
          <w:sz w:val="24"/>
        </w:rPr>
        <w:t>之前不得启封“的字样。</w:t>
      </w:r>
    </w:p>
    <w:p w14:paraId="5FD357B8" w14:textId="77777777" w:rsidR="00315EB4" w:rsidRPr="00E47400" w:rsidRDefault="00FC0752">
      <w:pPr>
        <w:tabs>
          <w:tab w:val="left" w:pos="1365"/>
        </w:tabs>
        <w:spacing w:line="360" w:lineRule="auto"/>
        <w:ind w:firstLineChars="196" w:firstLine="472"/>
        <w:rPr>
          <w:rFonts w:ascii="宋体" w:hAnsi="宋体"/>
          <w:b/>
          <w:sz w:val="24"/>
        </w:rPr>
      </w:pPr>
      <w:r w:rsidRPr="00E47400">
        <w:rPr>
          <w:rFonts w:ascii="宋体" w:hAnsi="宋体"/>
          <w:b/>
          <w:sz w:val="24"/>
        </w:rPr>
        <w:t>3）</w:t>
      </w:r>
      <w:r w:rsidR="00FB6B9D" w:rsidRPr="00E47400">
        <w:rPr>
          <w:rFonts w:ascii="宋体" w:hAnsi="宋体"/>
          <w:b/>
          <w:sz w:val="24"/>
        </w:rPr>
        <w:t>供应商</w:t>
      </w:r>
      <w:r w:rsidRPr="00E47400">
        <w:rPr>
          <w:rFonts w:ascii="宋体" w:hAnsi="宋体"/>
          <w:b/>
          <w:sz w:val="24"/>
        </w:rPr>
        <w:t>提供</w:t>
      </w:r>
      <w:r w:rsidR="00641301" w:rsidRPr="00E47400">
        <w:rPr>
          <w:rFonts w:ascii="宋体" w:hAnsi="宋体"/>
          <w:b/>
          <w:sz w:val="24"/>
        </w:rPr>
        <w:t>响应文件</w:t>
      </w:r>
      <w:r w:rsidRPr="00E47400">
        <w:rPr>
          <w:rFonts w:ascii="宋体" w:hAnsi="宋体"/>
          <w:b/>
          <w:sz w:val="24"/>
        </w:rPr>
        <w:t>的密封粘贴处应加盖公章或被授权代表签字，以便确认密封情况，不符合要求的</w:t>
      </w:r>
      <w:r w:rsidR="00641301" w:rsidRPr="00E47400">
        <w:rPr>
          <w:rFonts w:ascii="宋体" w:hAnsi="宋体"/>
          <w:b/>
          <w:sz w:val="24"/>
        </w:rPr>
        <w:t>响应文件</w:t>
      </w:r>
      <w:r w:rsidRPr="00E47400">
        <w:rPr>
          <w:rFonts w:ascii="宋体" w:hAnsi="宋体"/>
          <w:b/>
          <w:sz w:val="24"/>
        </w:rPr>
        <w:t>将被拒绝。</w:t>
      </w:r>
    </w:p>
    <w:p w14:paraId="49D91C5D" w14:textId="77777777" w:rsidR="00315EB4" w:rsidRPr="00E47400" w:rsidRDefault="00FC0752">
      <w:pPr>
        <w:pStyle w:val="33"/>
        <w:tabs>
          <w:tab w:val="left" w:pos="420"/>
        </w:tabs>
        <w:spacing w:line="360" w:lineRule="auto"/>
        <w:ind w:leftChars="0" w:left="420" w:firstLineChars="0" w:hanging="420"/>
        <w:rPr>
          <w:rFonts w:ascii="宋体" w:hAnsi="宋体"/>
          <w:sz w:val="24"/>
        </w:rPr>
      </w:pPr>
      <w:r w:rsidRPr="00E47400">
        <w:rPr>
          <w:rFonts w:ascii="宋体" w:hAnsi="宋体"/>
          <w:sz w:val="24"/>
        </w:rPr>
        <w:t xml:space="preserve">15.4 </w:t>
      </w:r>
      <w:r w:rsidRPr="00E47400">
        <w:rPr>
          <w:rFonts w:ascii="宋体" w:hAnsi="宋体" w:hint="eastAsia"/>
          <w:sz w:val="24"/>
        </w:rPr>
        <w:t>所有信封上还应写明</w:t>
      </w:r>
      <w:r w:rsidR="00FB6B9D" w:rsidRPr="00E47400">
        <w:rPr>
          <w:rFonts w:ascii="宋体" w:hAnsi="宋体" w:hint="eastAsia"/>
          <w:sz w:val="24"/>
        </w:rPr>
        <w:t>供应商</w:t>
      </w:r>
      <w:r w:rsidRPr="00E47400">
        <w:rPr>
          <w:rFonts w:ascii="宋体" w:hAnsi="宋体" w:hint="eastAsia"/>
          <w:sz w:val="24"/>
        </w:rPr>
        <w:t>名称和地址，以便</w:t>
      </w:r>
      <w:r w:rsidR="005A145B" w:rsidRPr="00E47400">
        <w:rPr>
          <w:rFonts w:ascii="宋体" w:hAnsi="宋体" w:hint="eastAsia"/>
          <w:sz w:val="24"/>
        </w:rPr>
        <w:t>代理机构</w:t>
      </w:r>
      <w:r w:rsidRPr="00E47400">
        <w:rPr>
          <w:rFonts w:ascii="宋体" w:hAnsi="宋体" w:hint="eastAsia"/>
          <w:sz w:val="24"/>
        </w:rPr>
        <w:t>在</w:t>
      </w:r>
      <w:r w:rsidR="005A145B" w:rsidRPr="00E47400">
        <w:rPr>
          <w:rFonts w:ascii="宋体" w:hAnsi="宋体" w:hint="eastAsia"/>
          <w:sz w:val="24"/>
        </w:rPr>
        <w:t>响应截止时间</w:t>
      </w:r>
      <w:r w:rsidRPr="00E47400">
        <w:rPr>
          <w:rFonts w:ascii="宋体" w:hAnsi="宋体" w:hint="eastAsia"/>
          <w:sz w:val="24"/>
        </w:rPr>
        <w:t>以后收到的</w:t>
      </w:r>
      <w:r w:rsidR="00641301" w:rsidRPr="00E47400">
        <w:rPr>
          <w:rFonts w:ascii="宋体" w:hAnsi="宋体" w:hint="eastAsia"/>
          <w:sz w:val="24"/>
        </w:rPr>
        <w:t>响应文件</w:t>
      </w:r>
      <w:r w:rsidRPr="00E47400">
        <w:rPr>
          <w:rFonts w:ascii="宋体" w:hAnsi="宋体" w:hint="eastAsia"/>
          <w:sz w:val="24"/>
        </w:rPr>
        <w:t>，能原封退回。如果</w:t>
      </w:r>
      <w:r w:rsidR="00FB6B9D" w:rsidRPr="00E47400">
        <w:rPr>
          <w:rFonts w:ascii="宋体" w:hAnsi="宋体" w:hint="eastAsia"/>
          <w:sz w:val="24"/>
        </w:rPr>
        <w:t>供应商</w:t>
      </w:r>
      <w:r w:rsidRPr="00E47400">
        <w:rPr>
          <w:rFonts w:ascii="宋体" w:hAnsi="宋体" w:hint="eastAsia"/>
          <w:sz w:val="24"/>
        </w:rPr>
        <w:t>未按上述要求密封及加写标记的，</w:t>
      </w:r>
      <w:r w:rsidR="005A145B" w:rsidRPr="00E47400">
        <w:rPr>
          <w:rFonts w:ascii="宋体" w:hAnsi="宋体" w:hint="eastAsia"/>
          <w:sz w:val="24"/>
        </w:rPr>
        <w:t>代理机构</w:t>
      </w:r>
      <w:r w:rsidRPr="00E47400">
        <w:rPr>
          <w:rFonts w:ascii="宋体" w:hAnsi="宋体" w:hint="eastAsia"/>
          <w:sz w:val="24"/>
        </w:rPr>
        <w:t>对</w:t>
      </w:r>
      <w:r w:rsidR="00641301" w:rsidRPr="00E47400">
        <w:rPr>
          <w:rFonts w:ascii="宋体" w:hAnsi="宋体" w:hint="eastAsia"/>
          <w:sz w:val="24"/>
        </w:rPr>
        <w:t>响应文件</w:t>
      </w:r>
      <w:r w:rsidRPr="00E47400">
        <w:rPr>
          <w:rFonts w:ascii="宋体" w:hAnsi="宋体" w:hint="eastAsia"/>
          <w:sz w:val="24"/>
        </w:rPr>
        <w:t>的误投或过早启封概不负责。</w:t>
      </w:r>
    </w:p>
    <w:p w14:paraId="2921F28E" w14:textId="77777777" w:rsidR="00315EB4" w:rsidRPr="00E47400" w:rsidRDefault="00FC0752">
      <w:pPr>
        <w:pStyle w:val="33"/>
        <w:tabs>
          <w:tab w:val="left" w:pos="420"/>
        </w:tabs>
        <w:spacing w:line="360" w:lineRule="auto"/>
        <w:ind w:leftChars="0" w:left="0" w:firstLineChars="0" w:firstLine="0"/>
        <w:rPr>
          <w:rFonts w:ascii="宋体" w:hAnsi="宋体"/>
          <w:b/>
          <w:bCs/>
          <w:sz w:val="24"/>
        </w:rPr>
      </w:pPr>
      <w:r w:rsidRPr="00E47400">
        <w:rPr>
          <w:rFonts w:ascii="宋体" w:hAnsi="宋体"/>
          <w:sz w:val="24"/>
        </w:rPr>
        <w:t>15.5</w:t>
      </w:r>
      <w:r w:rsidR="00275FCD" w:rsidRPr="00E47400">
        <w:rPr>
          <w:rFonts w:ascii="宋体" w:hAnsi="宋体" w:hint="eastAsia"/>
          <w:sz w:val="24"/>
        </w:rPr>
        <w:t>招租单位</w:t>
      </w:r>
      <w:r w:rsidRPr="00E47400">
        <w:rPr>
          <w:rFonts w:ascii="宋体" w:hAnsi="宋体" w:hint="eastAsia"/>
          <w:sz w:val="24"/>
        </w:rPr>
        <w:t>拒绝接收逾期送达、未密封或密封不完好的</w:t>
      </w:r>
      <w:r w:rsidR="00641301" w:rsidRPr="00E47400">
        <w:rPr>
          <w:rFonts w:ascii="宋体" w:hAnsi="宋体" w:hint="eastAsia"/>
          <w:sz w:val="24"/>
        </w:rPr>
        <w:t>响应文件</w:t>
      </w:r>
      <w:r w:rsidRPr="00E47400">
        <w:rPr>
          <w:rFonts w:ascii="宋体" w:hAnsi="宋体" w:hint="eastAsia"/>
          <w:sz w:val="24"/>
        </w:rPr>
        <w:t>。</w:t>
      </w:r>
    </w:p>
    <w:p w14:paraId="1662F21A" w14:textId="77777777" w:rsidR="00315EB4" w:rsidRPr="00E47400" w:rsidRDefault="00FC0752">
      <w:pPr>
        <w:pStyle w:val="31"/>
        <w:jc w:val="left"/>
        <w:rPr>
          <w:szCs w:val="24"/>
        </w:rPr>
      </w:pPr>
      <w:bookmarkStart w:id="107" w:name="_Toc119570611"/>
      <w:bookmarkStart w:id="108" w:name="_Toc143261055"/>
      <w:r w:rsidRPr="00E47400">
        <w:rPr>
          <w:szCs w:val="24"/>
        </w:rPr>
        <w:lastRenderedPageBreak/>
        <w:t xml:space="preserve">16. </w:t>
      </w:r>
      <w:r w:rsidR="002A34EC" w:rsidRPr="00E47400">
        <w:rPr>
          <w:rFonts w:hint="eastAsia"/>
          <w:szCs w:val="24"/>
        </w:rPr>
        <w:t>响应</w:t>
      </w:r>
      <w:r w:rsidRPr="00E47400">
        <w:rPr>
          <w:rFonts w:hint="eastAsia"/>
          <w:szCs w:val="24"/>
        </w:rPr>
        <w:t>截止期</w:t>
      </w:r>
      <w:bookmarkEnd w:id="107"/>
      <w:bookmarkEnd w:id="108"/>
    </w:p>
    <w:p w14:paraId="6CEE91FB" w14:textId="77777777" w:rsidR="00315EB4" w:rsidRPr="00E47400" w:rsidRDefault="00FC0752">
      <w:pPr>
        <w:spacing w:line="360" w:lineRule="auto"/>
        <w:rPr>
          <w:rFonts w:ascii="宋体" w:hAnsi="宋体"/>
          <w:sz w:val="24"/>
        </w:rPr>
      </w:pPr>
      <w:r w:rsidRPr="00E47400">
        <w:rPr>
          <w:rFonts w:ascii="宋体" w:hAnsi="宋体"/>
          <w:sz w:val="24"/>
        </w:rPr>
        <w:t>16.1</w:t>
      </w:r>
      <w:r w:rsidR="00FB6B9D" w:rsidRPr="00E47400">
        <w:rPr>
          <w:rFonts w:ascii="宋体" w:hAnsi="宋体"/>
          <w:sz w:val="24"/>
        </w:rPr>
        <w:t>供应商</w:t>
      </w:r>
      <w:r w:rsidRPr="00E47400">
        <w:rPr>
          <w:rFonts w:ascii="宋体" w:hAnsi="宋体"/>
          <w:sz w:val="24"/>
        </w:rPr>
        <w:t>应在规定的截止时间前，将</w:t>
      </w:r>
      <w:r w:rsidR="00641301" w:rsidRPr="00E47400">
        <w:rPr>
          <w:rFonts w:ascii="宋体" w:hAnsi="宋体"/>
          <w:sz w:val="24"/>
        </w:rPr>
        <w:t>响应文件</w:t>
      </w:r>
      <w:r w:rsidRPr="00E47400">
        <w:rPr>
          <w:rFonts w:ascii="宋体" w:hAnsi="宋体" w:hint="eastAsia"/>
          <w:sz w:val="24"/>
        </w:rPr>
        <w:t>密封送达至</w:t>
      </w:r>
      <w:r w:rsidRPr="00E47400">
        <w:rPr>
          <w:rFonts w:ascii="宋体" w:hAnsi="宋体"/>
          <w:sz w:val="24"/>
        </w:rPr>
        <w:t>规定的地址。</w:t>
      </w:r>
      <w:r w:rsidRPr="00E47400">
        <w:rPr>
          <w:rFonts w:ascii="宋体" w:hAnsi="宋体" w:hint="eastAsia"/>
          <w:sz w:val="24"/>
        </w:rPr>
        <w:t>逾期送达或者未按照招租文件要求密封的</w:t>
      </w:r>
      <w:r w:rsidR="00641301" w:rsidRPr="00E47400">
        <w:rPr>
          <w:rFonts w:ascii="宋体" w:hAnsi="宋体" w:hint="eastAsia"/>
          <w:sz w:val="24"/>
        </w:rPr>
        <w:t>响应文件</w:t>
      </w:r>
      <w:r w:rsidRPr="00E47400">
        <w:rPr>
          <w:rFonts w:ascii="宋体" w:hAnsi="宋体" w:hint="eastAsia"/>
          <w:sz w:val="24"/>
        </w:rPr>
        <w:t>，</w:t>
      </w:r>
      <w:r w:rsidR="00641301" w:rsidRPr="00E47400">
        <w:rPr>
          <w:rFonts w:ascii="宋体" w:hAnsi="宋体" w:hint="eastAsia"/>
          <w:sz w:val="24"/>
        </w:rPr>
        <w:t>招租人</w:t>
      </w:r>
      <w:r w:rsidRPr="00E47400">
        <w:rPr>
          <w:rFonts w:ascii="宋体" w:hAnsi="宋体" w:hint="eastAsia"/>
          <w:sz w:val="24"/>
        </w:rPr>
        <w:t>、</w:t>
      </w:r>
      <w:r w:rsidR="005A145B" w:rsidRPr="00E47400">
        <w:rPr>
          <w:rFonts w:ascii="宋体" w:hAnsi="宋体" w:hint="eastAsia"/>
          <w:sz w:val="24"/>
        </w:rPr>
        <w:t>代理机构</w:t>
      </w:r>
      <w:r w:rsidRPr="00E47400">
        <w:rPr>
          <w:rFonts w:ascii="宋体" w:hAnsi="宋体" w:hint="eastAsia"/>
          <w:sz w:val="24"/>
        </w:rPr>
        <w:t>应当拒收。</w:t>
      </w:r>
    </w:p>
    <w:p w14:paraId="17632F6A" w14:textId="77777777" w:rsidR="00315EB4" w:rsidRPr="00E47400" w:rsidRDefault="00FC0752">
      <w:pPr>
        <w:spacing w:line="360" w:lineRule="auto"/>
        <w:rPr>
          <w:rFonts w:ascii="宋体" w:hAnsi="宋体"/>
          <w:sz w:val="24"/>
        </w:rPr>
      </w:pPr>
      <w:r w:rsidRPr="00E47400">
        <w:rPr>
          <w:rFonts w:ascii="宋体" w:hAnsi="宋体"/>
          <w:sz w:val="24"/>
        </w:rPr>
        <w:t>16.2</w:t>
      </w:r>
      <w:r w:rsidR="005A145B" w:rsidRPr="00E47400">
        <w:rPr>
          <w:rFonts w:ascii="宋体" w:hAnsi="宋体"/>
          <w:sz w:val="24"/>
        </w:rPr>
        <w:t>代理机构</w:t>
      </w:r>
      <w:r w:rsidRPr="00E47400">
        <w:rPr>
          <w:rFonts w:ascii="宋体" w:hAnsi="宋体"/>
          <w:sz w:val="24"/>
        </w:rPr>
        <w:t>有权按本须知的规定，通过修改招租文件延长</w:t>
      </w:r>
      <w:r w:rsidR="002A34EC" w:rsidRPr="00E47400">
        <w:rPr>
          <w:rFonts w:ascii="宋体" w:hAnsi="宋体"/>
          <w:sz w:val="24"/>
        </w:rPr>
        <w:t>响应</w:t>
      </w:r>
      <w:r w:rsidRPr="00E47400">
        <w:rPr>
          <w:rFonts w:ascii="宋体" w:hAnsi="宋体"/>
          <w:sz w:val="24"/>
        </w:rPr>
        <w:t>截止期。在此情况下，</w:t>
      </w:r>
      <w:r w:rsidR="005A145B" w:rsidRPr="00E47400">
        <w:rPr>
          <w:rFonts w:ascii="宋体" w:hAnsi="宋体"/>
          <w:sz w:val="24"/>
        </w:rPr>
        <w:t>代理机构</w:t>
      </w:r>
      <w:r w:rsidRPr="00E47400">
        <w:rPr>
          <w:rFonts w:ascii="宋体" w:hAnsi="宋体"/>
          <w:sz w:val="24"/>
        </w:rPr>
        <w:t>和</w:t>
      </w:r>
      <w:r w:rsidR="00FB6B9D" w:rsidRPr="00E47400">
        <w:rPr>
          <w:rFonts w:ascii="宋体" w:hAnsi="宋体"/>
          <w:sz w:val="24"/>
        </w:rPr>
        <w:t>供应商</w:t>
      </w:r>
      <w:r w:rsidRPr="00E47400">
        <w:rPr>
          <w:rFonts w:ascii="宋体" w:hAnsi="宋体"/>
          <w:sz w:val="24"/>
        </w:rPr>
        <w:t>受</w:t>
      </w:r>
      <w:r w:rsidR="002A34EC" w:rsidRPr="00E47400">
        <w:rPr>
          <w:rFonts w:ascii="宋体" w:hAnsi="宋体"/>
          <w:sz w:val="24"/>
        </w:rPr>
        <w:t>响应</w:t>
      </w:r>
      <w:r w:rsidRPr="00E47400">
        <w:rPr>
          <w:rFonts w:ascii="宋体" w:hAnsi="宋体"/>
          <w:sz w:val="24"/>
        </w:rPr>
        <w:t>截止期制约的所有权利和义务均应延长至新的截止期。</w:t>
      </w:r>
    </w:p>
    <w:p w14:paraId="531EB845" w14:textId="77777777" w:rsidR="00315EB4" w:rsidRPr="00E47400" w:rsidRDefault="00FC0752">
      <w:pPr>
        <w:spacing w:line="360" w:lineRule="auto"/>
        <w:rPr>
          <w:rFonts w:ascii="宋体" w:hAnsi="宋体"/>
          <w:sz w:val="24"/>
        </w:rPr>
      </w:pPr>
      <w:r w:rsidRPr="00E47400">
        <w:rPr>
          <w:rFonts w:ascii="宋体" w:hAnsi="宋体"/>
          <w:sz w:val="24"/>
        </w:rPr>
        <w:t>16.3</w:t>
      </w:r>
      <w:r w:rsidR="005A145B" w:rsidRPr="00E47400">
        <w:rPr>
          <w:rFonts w:ascii="宋体" w:hAnsi="宋体"/>
          <w:sz w:val="24"/>
        </w:rPr>
        <w:t>代理机构</w:t>
      </w:r>
      <w:r w:rsidRPr="00E47400">
        <w:rPr>
          <w:rFonts w:ascii="宋体" w:hAnsi="宋体"/>
          <w:sz w:val="24"/>
        </w:rPr>
        <w:t>将拒绝并原封退回在本须知规定的</w:t>
      </w:r>
      <w:r w:rsidR="002A34EC" w:rsidRPr="00E47400">
        <w:rPr>
          <w:rFonts w:ascii="宋体" w:hAnsi="宋体"/>
          <w:sz w:val="24"/>
        </w:rPr>
        <w:t>响应</w:t>
      </w:r>
      <w:r w:rsidRPr="00E47400">
        <w:rPr>
          <w:rFonts w:ascii="宋体" w:hAnsi="宋体"/>
          <w:sz w:val="24"/>
        </w:rPr>
        <w:t>截止期后收到的任何</w:t>
      </w:r>
      <w:r w:rsidR="00641301" w:rsidRPr="00E47400">
        <w:rPr>
          <w:rFonts w:ascii="宋体" w:hAnsi="宋体"/>
          <w:sz w:val="24"/>
        </w:rPr>
        <w:t>响应文件</w:t>
      </w:r>
      <w:r w:rsidRPr="00E47400">
        <w:rPr>
          <w:rFonts w:ascii="宋体" w:hAnsi="宋体"/>
          <w:sz w:val="24"/>
        </w:rPr>
        <w:t>。</w:t>
      </w:r>
    </w:p>
    <w:p w14:paraId="5C9002D6" w14:textId="77777777" w:rsidR="00315EB4" w:rsidRPr="00E47400" w:rsidRDefault="00FC0752">
      <w:pPr>
        <w:pStyle w:val="31"/>
        <w:jc w:val="left"/>
        <w:rPr>
          <w:szCs w:val="24"/>
        </w:rPr>
      </w:pPr>
      <w:bookmarkStart w:id="109" w:name="_Toc119570612"/>
      <w:bookmarkStart w:id="110" w:name="_Toc143261056"/>
      <w:r w:rsidRPr="00E47400">
        <w:rPr>
          <w:szCs w:val="24"/>
        </w:rPr>
        <w:t xml:space="preserve">17. </w:t>
      </w:r>
      <w:r w:rsidR="00641301" w:rsidRPr="00E47400">
        <w:rPr>
          <w:rFonts w:hint="eastAsia"/>
          <w:szCs w:val="24"/>
        </w:rPr>
        <w:t>响应文件</w:t>
      </w:r>
      <w:r w:rsidRPr="00E47400">
        <w:rPr>
          <w:rFonts w:hint="eastAsia"/>
          <w:szCs w:val="24"/>
        </w:rPr>
        <w:t>的修改与撤回</w:t>
      </w:r>
      <w:bookmarkEnd w:id="109"/>
      <w:bookmarkEnd w:id="110"/>
    </w:p>
    <w:p w14:paraId="1BC9A86E" w14:textId="77777777" w:rsidR="00315EB4" w:rsidRPr="00E47400" w:rsidRDefault="00FC0752">
      <w:pPr>
        <w:spacing w:line="360" w:lineRule="auto"/>
        <w:rPr>
          <w:rFonts w:ascii="宋体" w:hAnsi="宋体"/>
          <w:sz w:val="24"/>
        </w:rPr>
      </w:pPr>
      <w:r w:rsidRPr="00E47400">
        <w:rPr>
          <w:rFonts w:ascii="宋体" w:hAnsi="宋体"/>
          <w:sz w:val="24"/>
        </w:rPr>
        <w:t>17.1</w:t>
      </w:r>
      <w:r w:rsidR="00FB6B9D" w:rsidRPr="00E47400">
        <w:rPr>
          <w:rFonts w:ascii="宋体" w:hAnsi="宋体" w:hint="eastAsia"/>
          <w:sz w:val="24"/>
        </w:rPr>
        <w:t>供应商</w:t>
      </w:r>
      <w:r w:rsidRPr="00E47400">
        <w:rPr>
          <w:rFonts w:ascii="宋体" w:hAnsi="宋体" w:hint="eastAsia"/>
          <w:sz w:val="24"/>
        </w:rPr>
        <w:t>在提交</w:t>
      </w:r>
      <w:r w:rsidR="00641301" w:rsidRPr="00E47400">
        <w:rPr>
          <w:rFonts w:ascii="宋体" w:hAnsi="宋体" w:hint="eastAsia"/>
          <w:sz w:val="24"/>
        </w:rPr>
        <w:t>响应文件</w:t>
      </w:r>
      <w:r w:rsidRPr="00E47400">
        <w:rPr>
          <w:rFonts w:ascii="宋体" w:hAnsi="宋体" w:hint="eastAsia"/>
          <w:sz w:val="24"/>
        </w:rPr>
        <w:t>后，可在</w:t>
      </w:r>
      <w:r w:rsidR="005A145B" w:rsidRPr="00E47400">
        <w:rPr>
          <w:rFonts w:ascii="宋体" w:hAnsi="宋体" w:hint="eastAsia"/>
          <w:sz w:val="24"/>
        </w:rPr>
        <w:t>响应截止时间</w:t>
      </w:r>
      <w:r w:rsidRPr="00E47400">
        <w:rPr>
          <w:rFonts w:ascii="宋体" w:hAnsi="宋体" w:hint="eastAsia"/>
          <w:sz w:val="24"/>
        </w:rPr>
        <w:t>前对其</w:t>
      </w:r>
      <w:r w:rsidR="00641301" w:rsidRPr="00E47400">
        <w:rPr>
          <w:rFonts w:ascii="宋体" w:hAnsi="宋体" w:hint="eastAsia"/>
          <w:sz w:val="24"/>
        </w:rPr>
        <w:t>响应文件</w:t>
      </w:r>
      <w:r w:rsidRPr="00E47400">
        <w:rPr>
          <w:rFonts w:ascii="宋体" w:hAnsi="宋体" w:hint="eastAsia"/>
          <w:sz w:val="24"/>
        </w:rPr>
        <w:t>进行修改、补充或撤回，但必须有修改、补充或撤回的书面通知并由法定代表人或正式授权的</w:t>
      </w:r>
      <w:r w:rsidR="00FB6B9D" w:rsidRPr="00E47400">
        <w:rPr>
          <w:rFonts w:ascii="宋体" w:hAnsi="宋体" w:hint="eastAsia"/>
          <w:sz w:val="24"/>
        </w:rPr>
        <w:t>供应商</w:t>
      </w:r>
      <w:r w:rsidRPr="00E47400">
        <w:rPr>
          <w:rFonts w:ascii="宋体" w:hAnsi="宋体" w:hint="eastAsia"/>
          <w:sz w:val="24"/>
        </w:rPr>
        <w:t>代表签字并加盖公章。</w:t>
      </w:r>
    </w:p>
    <w:p w14:paraId="224F51E3" w14:textId="77777777" w:rsidR="00315EB4" w:rsidRPr="00E47400" w:rsidRDefault="00FC0752">
      <w:pPr>
        <w:spacing w:line="360" w:lineRule="auto"/>
        <w:rPr>
          <w:rFonts w:ascii="宋体" w:hAnsi="宋体"/>
          <w:sz w:val="24"/>
        </w:rPr>
      </w:pPr>
      <w:r w:rsidRPr="00E47400">
        <w:rPr>
          <w:rFonts w:ascii="宋体" w:hAnsi="宋体"/>
          <w:sz w:val="24"/>
        </w:rPr>
        <w:t>17.2</w:t>
      </w:r>
      <w:r w:rsidR="00FB6B9D" w:rsidRPr="00E47400">
        <w:rPr>
          <w:rFonts w:ascii="宋体" w:hAnsi="宋体" w:hint="eastAsia"/>
          <w:sz w:val="24"/>
        </w:rPr>
        <w:t>供应商</w:t>
      </w:r>
      <w:r w:rsidRPr="00E47400">
        <w:rPr>
          <w:rFonts w:ascii="宋体" w:hAnsi="宋体" w:hint="eastAsia"/>
          <w:sz w:val="24"/>
        </w:rPr>
        <w:t>对</w:t>
      </w:r>
      <w:r w:rsidR="00641301" w:rsidRPr="00E47400">
        <w:rPr>
          <w:rFonts w:ascii="宋体" w:hAnsi="宋体" w:hint="eastAsia"/>
          <w:sz w:val="24"/>
        </w:rPr>
        <w:t>响应文件</w:t>
      </w:r>
      <w:r w:rsidRPr="00E47400">
        <w:rPr>
          <w:rFonts w:ascii="宋体" w:hAnsi="宋体" w:hint="eastAsia"/>
          <w:sz w:val="24"/>
        </w:rPr>
        <w:t>的补充或修改通知</w:t>
      </w:r>
      <w:r w:rsidRPr="00E47400">
        <w:rPr>
          <w:rFonts w:ascii="宋体" w:hAnsi="宋体"/>
          <w:sz w:val="24"/>
        </w:rPr>
        <w:t>应按本须知规定</w:t>
      </w:r>
      <w:r w:rsidRPr="00E47400">
        <w:rPr>
          <w:rFonts w:ascii="宋体" w:hAnsi="宋体" w:hint="eastAsia"/>
          <w:sz w:val="24"/>
        </w:rPr>
        <w:t>进行签署、盖章、密封和标记（注明项目名称、</w:t>
      </w:r>
      <w:r w:rsidR="00712EAB" w:rsidRPr="00E47400">
        <w:rPr>
          <w:rFonts w:ascii="宋体" w:hAnsi="宋体" w:hint="eastAsia"/>
          <w:sz w:val="24"/>
        </w:rPr>
        <w:t>项目</w:t>
      </w:r>
      <w:r w:rsidRPr="00E47400">
        <w:rPr>
          <w:rFonts w:ascii="宋体" w:hAnsi="宋体" w:hint="eastAsia"/>
          <w:sz w:val="24"/>
        </w:rPr>
        <w:t>编号、“补充或修改通知”等）</w:t>
      </w:r>
      <w:r w:rsidRPr="00E47400">
        <w:rPr>
          <w:rFonts w:ascii="宋体" w:hAnsi="宋体"/>
          <w:sz w:val="24"/>
        </w:rPr>
        <w:t>和递交</w:t>
      </w:r>
      <w:r w:rsidRPr="00E47400">
        <w:rPr>
          <w:rFonts w:ascii="宋体" w:hAnsi="宋体" w:hint="eastAsia"/>
          <w:sz w:val="24"/>
        </w:rPr>
        <w:t>。</w:t>
      </w:r>
    </w:p>
    <w:p w14:paraId="580547B5" w14:textId="77777777" w:rsidR="00315EB4" w:rsidRPr="00E47400" w:rsidRDefault="00FC0752">
      <w:pPr>
        <w:spacing w:line="360" w:lineRule="auto"/>
        <w:ind w:leftChars="-23" w:left="1" w:hanging="49"/>
        <w:rPr>
          <w:rFonts w:ascii="宋体" w:hAnsi="宋体"/>
          <w:sz w:val="24"/>
        </w:rPr>
      </w:pPr>
      <w:r w:rsidRPr="00E47400">
        <w:rPr>
          <w:rFonts w:ascii="宋体" w:hAnsi="宋体"/>
          <w:sz w:val="24"/>
        </w:rPr>
        <w:t>17.3在</w:t>
      </w:r>
      <w:r w:rsidR="002A34EC" w:rsidRPr="00E47400">
        <w:rPr>
          <w:rFonts w:ascii="宋体" w:hAnsi="宋体"/>
          <w:sz w:val="24"/>
        </w:rPr>
        <w:t>响应</w:t>
      </w:r>
      <w:r w:rsidRPr="00E47400">
        <w:rPr>
          <w:rFonts w:ascii="宋体" w:hAnsi="宋体"/>
          <w:sz w:val="24"/>
        </w:rPr>
        <w:t>截止期之后，</w:t>
      </w:r>
      <w:r w:rsidR="00FB6B9D" w:rsidRPr="00E47400">
        <w:rPr>
          <w:rFonts w:ascii="宋体" w:hAnsi="宋体"/>
          <w:sz w:val="24"/>
        </w:rPr>
        <w:t>供应商</w:t>
      </w:r>
      <w:r w:rsidRPr="00E47400">
        <w:rPr>
          <w:rFonts w:ascii="宋体" w:hAnsi="宋体"/>
          <w:sz w:val="24"/>
        </w:rPr>
        <w:t>不得对其</w:t>
      </w:r>
      <w:r w:rsidR="00641301" w:rsidRPr="00E47400">
        <w:rPr>
          <w:rFonts w:ascii="宋体" w:hAnsi="宋体"/>
          <w:sz w:val="24"/>
        </w:rPr>
        <w:t>响应文件</w:t>
      </w:r>
      <w:r w:rsidRPr="00E47400">
        <w:rPr>
          <w:rFonts w:ascii="宋体" w:hAnsi="宋体"/>
          <w:sz w:val="24"/>
        </w:rPr>
        <w:t>做任何</w:t>
      </w:r>
      <w:r w:rsidRPr="00E47400">
        <w:rPr>
          <w:rFonts w:ascii="宋体" w:hAnsi="宋体" w:hint="eastAsia"/>
          <w:sz w:val="24"/>
        </w:rPr>
        <w:t>补充、</w:t>
      </w:r>
      <w:r w:rsidRPr="00E47400">
        <w:rPr>
          <w:rFonts w:ascii="宋体" w:hAnsi="宋体"/>
          <w:sz w:val="24"/>
        </w:rPr>
        <w:t>修改</w:t>
      </w:r>
      <w:r w:rsidRPr="00E47400">
        <w:rPr>
          <w:rFonts w:ascii="宋体" w:hAnsi="宋体" w:hint="eastAsia"/>
          <w:sz w:val="24"/>
        </w:rPr>
        <w:t>（</w:t>
      </w:r>
      <w:r w:rsidR="0048664C" w:rsidRPr="00E47400">
        <w:rPr>
          <w:rFonts w:ascii="宋体" w:hAnsi="宋体" w:hint="eastAsia"/>
          <w:sz w:val="24"/>
        </w:rPr>
        <w:t>评审委员会</w:t>
      </w:r>
      <w:r w:rsidRPr="00E47400">
        <w:rPr>
          <w:rFonts w:ascii="宋体" w:hAnsi="宋体" w:hint="eastAsia"/>
          <w:sz w:val="24"/>
        </w:rPr>
        <w:t>要求的澄清除外）</w:t>
      </w:r>
      <w:r w:rsidRPr="00E47400">
        <w:rPr>
          <w:rFonts w:ascii="宋体" w:hAnsi="宋体"/>
          <w:sz w:val="24"/>
        </w:rPr>
        <w:t>。</w:t>
      </w:r>
    </w:p>
    <w:p w14:paraId="5D9CC737" w14:textId="77777777" w:rsidR="00315EB4" w:rsidRPr="00E47400" w:rsidRDefault="00FC0752">
      <w:pPr>
        <w:spacing w:line="360" w:lineRule="auto"/>
        <w:rPr>
          <w:rFonts w:ascii="宋体" w:hAnsi="宋体"/>
          <w:bCs/>
          <w:sz w:val="24"/>
        </w:rPr>
      </w:pPr>
      <w:r w:rsidRPr="00E47400">
        <w:rPr>
          <w:rFonts w:ascii="宋体" w:hAnsi="宋体"/>
          <w:bCs/>
          <w:sz w:val="24"/>
        </w:rPr>
        <w:t>17.4在</w:t>
      </w:r>
      <w:r w:rsidR="002A34EC" w:rsidRPr="00E47400">
        <w:rPr>
          <w:rFonts w:ascii="宋体" w:hAnsi="宋体"/>
          <w:bCs/>
          <w:sz w:val="24"/>
        </w:rPr>
        <w:t>响应</w:t>
      </w:r>
      <w:r w:rsidRPr="00E47400">
        <w:rPr>
          <w:rFonts w:ascii="宋体" w:hAnsi="宋体"/>
          <w:bCs/>
          <w:sz w:val="24"/>
        </w:rPr>
        <w:t>截止期之后，</w:t>
      </w:r>
      <w:r w:rsidR="00FB6B9D" w:rsidRPr="00E47400">
        <w:rPr>
          <w:rFonts w:ascii="宋体" w:hAnsi="宋体"/>
          <w:bCs/>
          <w:sz w:val="24"/>
        </w:rPr>
        <w:t>供应商</w:t>
      </w:r>
      <w:r w:rsidRPr="00E47400">
        <w:rPr>
          <w:rFonts w:ascii="宋体" w:hAnsi="宋体"/>
          <w:bCs/>
          <w:sz w:val="24"/>
        </w:rPr>
        <w:t>不得</w:t>
      </w:r>
      <w:r w:rsidRPr="00E47400">
        <w:rPr>
          <w:rFonts w:ascii="宋体" w:hAnsi="宋体" w:hint="eastAsia"/>
          <w:bCs/>
          <w:sz w:val="24"/>
        </w:rPr>
        <w:t>撤销</w:t>
      </w:r>
      <w:r w:rsidRPr="00E47400">
        <w:rPr>
          <w:rFonts w:ascii="宋体" w:hAnsi="宋体"/>
          <w:bCs/>
          <w:sz w:val="24"/>
        </w:rPr>
        <w:t>其</w:t>
      </w:r>
      <w:r w:rsidR="00641301" w:rsidRPr="00E47400">
        <w:rPr>
          <w:rFonts w:ascii="宋体" w:hAnsi="宋体"/>
          <w:bCs/>
          <w:sz w:val="24"/>
        </w:rPr>
        <w:t>响应文件</w:t>
      </w:r>
      <w:r w:rsidRPr="00E47400">
        <w:rPr>
          <w:rFonts w:ascii="宋体" w:hAnsi="宋体"/>
          <w:bCs/>
          <w:sz w:val="24"/>
        </w:rPr>
        <w:t>（包括全部</w:t>
      </w:r>
      <w:r w:rsidR="002A34EC" w:rsidRPr="00E47400">
        <w:rPr>
          <w:rFonts w:ascii="宋体" w:hAnsi="宋体"/>
          <w:bCs/>
          <w:sz w:val="24"/>
        </w:rPr>
        <w:t>响应</w:t>
      </w:r>
      <w:r w:rsidRPr="00E47400">
        <w:rPr>
          <w:rFonts w:ascii="宋体" w:hAnsi="宋体"/>
          <w:bCs/>
          <w:sz w:val="24"/>
        </w:rPr>
        <w:t>资料），否则其</w:t>
      </w:r>
      <w:r w:rsidR="00763CCD" w:rsidRPr="00E47400">
        <w:rPr>
          <w:rFonts w:ascii="宋体" w:hAnsi="宋体"/>
          <w:bCs/>
          <w:sz w:val="24"/>
        </w:rPr>
        <w:t>响应保证金</w:t>
      </w:r>
      <w:r w:rsidRPr="00E47400">
        <w:rPr>
          <w:rFonts w:ascii="宋体" w:hAnsi="宋体"/>
          <w:bCs/>
          <w:sz w:val="24"/>
        </w:rPr>
        <w:t>将不予退回。</w:t>
      </w:r>
    </w:p>
    <w:p w14:paraId="6293685D" w14:textId="77777777" w:rsidR="00315EB4" w:rsidRPr="00E47400" w:rsidRDefault="00FC0752">
      <w:pPr>
        <w:spacing w:line="360" w:lineRule="auto"/>
        <w:rPr>
          <w:rFonts w:ascii="宋体" w:hAnsi="宋体"/>
          <w:sz w:val="24"/>
        </w:rPr>
      </w:pPr>
      <w:r w:rsidRPr="00E47400">
        <w:rPr>
          <w:rFonts w:ascii="宋体" w:hAnsi="宋体"/>
          <w:sz w:val="24"/>
        </w:rPr>
        <w:t xml:space="preserve">17.5 </w:t>
      </w:r>
      <w:r w:rsidR="00FB6B9D" w:rsidRPr="00E47400">
        <w:rPr>
          <w:rFonts w:ascii="宋体" w:hAnsi="宋体" w:hint="eastAsia"/>
          <w:sz w:val="24"/>
        </w:rPr>
        <w:t>供应商</w:t>
      </w:r>
      <w:r w:rsidRPr="00E47400">
        <w:rPr>
          <w:rFonts w:ascii="宋体" w:hAnsi="宋体" w:hint="eastAsia"/>
          <w:sz w:val="24"/>
        </w:rPr>
        <w:t>在</w:t>
      </w:r>
      <w:r w:rsidR="005A145B" w:rsidRPr="00E47400">
        <w:rPr>
          <w:rFonts w:ascii="宋体" w:hAnsi="宋体" w:hint="eastAsia"/>
          <w:sz w:val="24"/>
        </w:rPr>
        <w:t>响应截止时间</w:t>
      </w:r>
      <w:r w:rsidRPr="00E47400">
        <w:rPr>
          <w:rFonts w:ascii="宋体" w:hAnsi="宋体" w:hint="eastAsia"/>
          <w:sz w:val="24"/>
        </w:rPr>
        <w:t>前撤回已提交的</w:t>
      </w:r>
      <w:r w:rsidR="00641301" w:rsidRPr="00E47400">
        <w:rPr>
          <w:rFonts w:ascii="宋体" w:hAnsi="宋体" w:hint="eastAsia"/>
          <w:sz w:val="24"/>
        </w:rPr>
        <w:t>响应文件</w:t>
      </w:r>
      <w:r w:rsidRPr="00E47400">
        <w:rPr>
          <w:rFonts w:ascii="宋体" w:hAnsi="宋体" w:hint="eastAsia"/>
          <w:sz w:val="24"/>
        </w:rPr>
        <w:t>的，</w:t>
      </w:r>
      <w:r w:rsidR="00641301" w:rsidRPr="00E47400">
        <w:rPr>
          <w:rFonts w:ascii="宋体" w:hAnsi="宋体" w:hint="eastAsia"/>
          <w:sz w:val="24"/>
        </w:rPr>
        <w:t>招租人</w:t>
      </w:r>
      <w:r w:rsidRPr="00E47400">
        <w:rPr>
          <w:rFonts w:ascii="宋体" w:hAnsi="宋体" w:hint="eastAsia"/>
          <w:sz w:val="24"/>
        </w:rPr>
        <w:t>或者</w:t>
      </w:r>
      <w:r w:rsidR="005A145B" w:rsidRPr="00E47400">
        <w:rPr>
          <w:rFonts w:ascii="宋体" w:hAnsi="宋体" w:hint="eastAsia"/>
          <w:sz w:val="24"/>
        </w:rPr>
        <w:t>代理机构</w:t>
      </w:r>
      <w:r w:rsidRPr="00E47400">
        <w:rPr>
          <w:rFonts w:ascii="宋体" w:hAnsi="宋体" w:hint="eastAsia"/>
          <w:sz w:val="24"/>
        </w:rPr>
        <w:t>应当自收到</w:t>
      </w:r>
      <w:r w:rsidR="00FB6B9D" w:rsidRPr="00E47400">
        <w:rPr>
          <w:rFonts w:ascii="宋体" w:hAnsi="宋体" w:hint="eastAsia"/>
          <w:sz w:val="24"/>
        </w:rPr>
        <w:t>供应商</w:t>
      </w:r>
      <w:r w:rsidRPr="00E47400">
        <w:rPr>
          <w:rFonts w:ascii="宋体" w:hAnsi="宋体" w:hint="eastAsia"/>
          <w:sz w:val="24"/>
        </w:rPr>
        <w:t>书面撤回通知之日起５个工作日内，退还已收取的</w:t>
      </w:r>
      <w:r w:rsidR="00763CCD" w:rsidRPr="00E47400">
        <w:rPr>
          <w:rFonts w:ascii="宋体" w:hAnsi="宋体" w:hint="eastAsia"/>
          <w:sz w:val="24"/>
        </w:rPr>
        <w:t>响应保证金</w:t>
      </w:r>
      <w:r w:rsidRPr="00E47400">
        <w:rPr>
          <w:rFonts w:ascii="宋体" w:hAnsi="宋体" w:hint="eastAsia"/>
          <w:sz w:val="24"/>
        </w:rPr>
        <w:t>，但因</w:t>
      </w:r>
      <w:r w:rsidR="00FB6B9D" w:rsidRPr="00E47400">
        <w:rPr>
          <w:rFonts w:ascii="宋体" w:hAnsi="宋体" w:hint="eastAsia"/>
          <w:sz w:val="24"/>
        </w:rPr>
        <w:t>供应商</w:t>
      </w:r>
      <w:r w:rsidRPr="00E47400">
        <w:rPr>
          <w:rFonts w:ascii="宋体" w:hAnsi="宋体" w:hint="eastAsia"/>
          <w:sz w:val="24"/>
        </w:rPr>
        <w:t>自身原因导致无法及时退还的除外。</w:t>
      </w:r>
    </w:p>
    <w:p w14:paraId="4C179A64" w14:textId="77777777" w:rsidR="00315EB4" w:rsidRPr="00E47400" w:rsidRDefault="00FC0752">
      <w:pPr>
        <w:pStyle w:val="2TimesNewRoman5020"/>
        <w:spacing w:line="360" w:lineRule="auto"/>
        <w:rPr>
          <w:rFonts w:ascii="宋体" w:eastAsia="宋体" w:hAnsi="宋体"/>
          <w:sz w:val="24"/>
          <w:szCs w:val="24"/>
        </w:rPr>
      </w:pPr>
      <w:bookmarkStart w:id="111" w:name="_Toc119570613"/>
      <w:bookmarkStart w:id="112" w:name="_Toc143261057"/>
      <w:r w:rsidRPr="00E47400">
        <w:rPr>
          <w:rFonts w:ascii="宋体" w:eastAsia="宋体" w:hAnsi="宋体" w:hint="eastAsia"/>
          <w:sz w:val="24"/>
          <w:szCs w:val="24"/>
        </w:rPr>
        <w:t>五、开标及</w:t>
      </w:r>
      <w:r w:rsidR="0048664C" w:rsidRPr="00E47400">
        <w:rPr>
          <w:rFonts w:ascii="宋体" w:eastAsia="宋体" w:hAnsi="宋体" w:hint="eastAsia"/>
          <w:sz w:val="24"/>
          <w:szCs w:val="24"/>
        </w:rPr>
        <w:t>评审</w:t>
      </w:r>
      <w:bookmarkEnd w:id="111"/>
      <w:bookmarkEnd w:id="112"/>
    </w:p>
    <w:p w14:paraId="408AC9AA" w14:textId="77777777" w:rsidR="00315EB4" w:rsidRPr="00E47400" w:rsidRDefault="00FC0752">
      <w:pPr>
        <w:pStyle w:val="31"/>
        <w:jc w:val="left"/>
        <w:rPr>
          <w:szCs w:val="24"/>
        </w:rPr>
      </w:pPr>
      <w:bookmarkStart w:id="113" w:name="_Toc119570614"/>
      <w:bookmarkStart w:id="114" w:name="_Toc143261058"/>
      <w:r w:rsidRPr="00E47400">
        <w:rPr>
          <w:szCs w:val="24"/>
        </w:rPr>
        <w:t xml:space="preserve">18. </w:t>
      </w:r>
      <w:r w:rsidRPr="00E47400">
        <w:rPr>
          <w:rFonts w:hint="eastAsia"/>
          <w:szCs w:val="24"/>
        </w:rPr>
        <w:t>开标</w:t>
      </w:r>
      <w:bookmarkEnd w:id="113"/>
      <w:bookmarkEnd w:id="114"/>
    </w:p>
    <w:p w14:paraId="276768B5" w14:textId="77777777" w:rsidR="00315EB4" w:rsidRPr="00E47400" w:rsidRDefault="00FC0752">
      <w:pPr>
        <w:spacing w:line="360" w:lineRule="auto"/>
        <w:rPr>
          <w:rFonts w:ascii="宋体" w:hAnsi="宋体"/>
          <w:sz w:val="24"/>
        </w:rPr>
      </w:pPr>
      <w:r w:rsidRPr="00E47400">
        <w:rPr>
          <w:rFonts w:ascii="宋体" w:hAnsi="宋体"/>
          <w:sz w:val="24"/>
        </w:rPr>
        <w:t xml:space="preserve">18.1 </w:t>
      </w:r>
      <w:r w:rsidR="005A145B" w:rsidRPr="00E47400">
        <w:rPr>
          <w:rFonts w:ascii="宋体" w:hAnsi="宋体" w:hint="eastAsia"/>
          <w:sz w:val="24"/>
        </w:rPr>
        <w:t>代理机构</w:t>
      </w:r>
      <w:r w:rsidRPr="00E47400">
        <w:rPr>
          <w:rFonts w:ascii="宋体" w:hAnsi="宋体" w:hint="eastAsia"/>
          <w:sz w:val="24"/>
        </w:rPr>
        <w:t>应当按</w:t>
      </w:r>
      <w:r w:rsidR="002A34EC" w:rsidRPr="00E47400">
        <w:rPr>
          <w:rFonts w:ascii="宋体" w:hAnsi="宋体" w:hint="eastAsia"/>
          <w:sz w:val="24"/>
        </w:rPr>
        <w:t>响应</w:t>
      </w:r>
      <w:r w:rsidRPr="00E47400">
        <w:rPr>
          <w:rFonts w:ascii="宋体" w:hAnsi="宋体" w:hint="eastAsia"/>
          <w:sz w:val="24"/>
        </w:rPr>
        <w:t>须知资料表的规定，在</w:t>
      </w:r>
      <w:r w:rsidR="005A145B" w:rsidRPr="00E47400">
        <w:rPr>
          <w:rFonts w:ascii="宋体" w:hAnsi="宋体" w:hint="eastAsia"/>
          <w:sz w:val="24"/>
        </w:rPr>
        <w:t>响应截止时间</w:t>
      </w:r>
      <w:r w:rsidRPr="00E47400">
        <w:rPr>
          <w:rFonts w:ascii="宋体" w:hAnsi="宋体" w:hint="eastAsia"/>
          <w:sz w:val="24"/>
        </w:rPr>
        <w:t>的同一时间和预先确定的地点组织公开开标。</w:t>
      </w:r>
      <w:r w:rsidR="00FB6B9D" w:rsidRPr="00E47400">
        <w:rPr>
          <w:rFonts w:ascii="宋体" w:hAnsi="宋体" w:hint="eastAsia"/>
          <w:sz w:val="24"/>
        </w:rPr>
        <w:t>供应商</w:t>
      </w:r>
      <w:r w:rsidRPr="00E47400">
        <w:rPr>
          <w:rFonts w:ascii="宋体" w:hAnsi="宋体" w:hint="eastAsia"/>
          <w:sz w:val="24"/>
        </w:rPr>
        <w:t>应派</w:t>
      </w:r>
      <w:r w:rsidR="00B0077A" w:rsidRPr="00E47400">
        <w:rPr>
          <w:rFonts w:ascii="宋体" w:hAnsi="宋体" w:hint="eastAsia"/>
          <w:sz w:val="24"/>
        </w:rPr>
        <w:t>代表</w:t>
      </w:r>
      <w:r w:rsidRPr="00E47400">
        <w:rPr>
          <w:rFonts w:ascii="宋体" w:hAnsi="宋体" w:hint="eastAsia"/>
          <w:sz w:val="24"/>
        </w:rPr>
        <w:t>参加。参加开标的代表应签名报到以证明其出席。</w:t>
      </w:r>
      <w:r w:rsidR="00FB6B9D" w:rsidRPr="00E47400">
        <w:rPr>
          <w:rFonts w:ascii="宋体" w:hAnsi="宋体" w:hint="eastAsia"/>
          <w:sz w:val="24"/>
        </w:rPr>
        <w:t>供应商</w:t>
      </w:r>
      <w:r w:rsidRPr="00E47400">
        <w:rPr>
          <w:rFonts w:ascii="宋体" w:hAnsi="宋体" w:hint="eastAsia"/>
          <w:sz w:val="24"/>
        </w:rPr>
        <w:t>因故不能派代表出席开标活动，事先应书面（信函、传真）通知</w:t>
      </w:r>
      <w:r w:rsidR="005A145B" w:rsidRPr="00E47400">
        <w:rPr>
          <w:rFonts w:ascii="宋体" w:hAnsi="宋体" w:hint="eastAsia"/>
          <w:sz w:val="24"/>
        </w:rPr>
        <w:t>代理机构</w:t>
      </w:r>
      <w:r w:rsidRPr="00E47400">
        <w:rPr>
          <w:rFonts w:ascii="宋体" w:hAnsi="宋体" w:hint="eastAsia"/>
          <w:sz w:val="24"/>
        </w:rPr>
        <w:t>，并承诺认可开标结果，否则视同认可开标结果。</w:t>
      </w:r>
    </w:p>
    <w:p w14:paraId="4528BB73" w14:textId="77777777" w:rsidR="00315EB4" w:rsidRPr="00E47400" w:rsidRDefault="00FC0752">
      <w:pPr>
        <w:spacing w:line="360" w:lineRule="auto"/>
        <w:rPr>
          <w:rFonts w:ascii="宋体" w:hAnsi="宋体"/>
          <w:sz w:val="24"/>
        </w:rPr>
      </w:pPr>
      <w:r w:rsidRPr="00E47400">
        <w:rPr>
          <w:rFonts w:ascii="宋体" w:hAnsi="宋体"/>
          <w:sz w:val="24"/>
        </w:rPr>
        <w:lastRenderedPageBreak/>
        <w:t xml:space="preserve">18.2 </w:t>
      </w:r>
      <w:r w:rsidRPr="00E47400">
        <w:rPr>
          <w:rFonts w:ascii="宋体" w:hAnsi="宋体" w:hint="eastAsia"/>
          <w:sz w:val="24"/>
        </w:rPr>
        <w:t>开标时，由</w:t>
      </w:r>
      <w:r w:rsidR="00FB6B9D" w:rsidRPr="00E47400">
        <w:rPr>
          <w:rFonts w:ascii="宋体" w:hAnsi="宋体" w:hint="eastAsia"/>
          <w:sz w:val="24"/>
        </w:rPr>
        <w:t>供应商</w:t>
      </w:r>
      <w:r w:rsidRPr="00E47400">
        <w:rPr>
          <w:rFonts w:ascii="宋体" w:hAnsi="宋体" w:hint="eastAsia"/>
          <w:sz w:val="24"/>
        </w:rPr>
        <w:t>或其推选的代表检查</w:t>
      </w:r>
      <w:r w:rsidR="00641301" w:rsidRPr="00E47400">
        <w:rPr>
          <w:rFonts w:ascii="宋体" w:hAnsi="宋体" w:hint="eastAsia"/>
          <w:sz w:val="24"/>
        </w:rPr>
        <w:t>响应文件</w:t>
      </w:r>
      <w:r w:rsidRPr="00E47400">
        <w:rPr>
          <w:rFonts w:ascii="宋体" w:hAnsi="宋体" w:hint="eastAsia"/>
          <w:sz w:val="24"/>
        </w:rPr>
        <w:t>的密封情况。经确认无误后，由</w:t>
      </w:r>
      <w:r w:rsidR="005A145B" w:rsidRPr="00E47400">
        <w:rPr>
          <w:rFonts w:ascii="宋体" w:hAnsi="宋体" w:hint="eastAsia"/>
          <w:sz w:val="24"/>
        </w:rPr>
        <w:t>代理机构</w:t>
      </w:r>
      <w:r w:rsidRPr="00E47400">
        <w:rPr>
          <w:rFonts w:ascii="宋体" w:hAnsi="宋体" w:hint="eastAsia"/>
          <w:sz w:val="24"/>
        </w:rPr>
        <w:t>当众宣读</w:t>
      </w:r>
      <w:r w:rsidR="00FB6B9D" w:rsidRPr="00E47400">
        <w:rPr>
          <w:rFonts w:ascii="宋体" w:hAnsi="宋体" w:hint="eastAsia"/>
          <w:sz w:val="24"/>
        </w:rPr>
        <w:t>供应商</w:t>
      </w:r>
      <w:r w:rsidRPr="00E47400">
        <w:rPr>
          <w:rFonts w:ascii="宋体" w:hAnsi="宋体" w:hint="eastAsia"/>
          <w:sz w:val="24"/>
        </w:rPr>
        <w:t>名称、</w:t>
      </w:r>
      <w:r w:rsidR="002A34EC" w:rsidRPr="00E47400">
        <w:rPr>
          <w:rFonts w:ascii="宋体" w:hAnsi="宋体" w:hint="eastAsia"/>
          <w:sz w:val="24"/>
        </w:rPr>
        <w:t>响应</w:t>
      </w:r>
      <w:r w:rsidRPr="00E47400">
        <w:rPr>
          <w:rFonts w:ascii="宋体" w:hAnsi="宋体" w:hint="eastAsia"/>
          <w:sz w:val="24"/>
        </w:rPr>
        <w:t>价格、书面修改和撤回</w:t>
      </w:r>
      <w:r w:rsidR="002A34EC" w:rsidRPr="00E47400">
        <w:rPr>
          <w:rFonts w:ascii="宋体" w:hAnsi="宋体" w:hint="eastAsia"/>
          <w:sz w:val="24"/>
        </w:rPr>
        <w:t>响应</w:t>
      </w:r>
      <w:r w:rsidRPr="00E47400">
        <w:rPr>
          <w:rFonts w:ascii="宋体" w:hAnsi="宋体" w:hint="eastAsia"/>
          <w:sz w:val="24"/>
        </w:rPr>
        <w:t>的通知、是否提交了</w:t>
      </w:r>
      <w:r w:rsidR="00763CCD" w:rsidRPr="00E47400">
        <w:rPr>
          <w:rFonts w:ascii="宋体" w:hAnsi="宋体" w:hint="eastAsia"/>
          <w:sz w:val="24"/>
        </w:rPr>
        <w:t>响应保证金</w:t>
      </w:r>
      <w:r w:rsidRPr="00E47400">
        <w:rPr>
          <w:rFonts w:ascii="宋体" w:hAnsi="宋体" w:hint="eastAsia"/>
          <w:sz w:val="24"/>
        </w:rPr>
        <w:t>等。对于</w:t>
      </w:r>
      <w:r w:rsidR="00FB6B9D" w:rsidRPr="00E47400">
        <w:rPr>
          <w:rFonts w:ascii="宋体" w:hAnsi="宋体" w:hint="eastAsia"/>
          <w:sz w:val="24"/>
        </w:rPr>
        <w:t>供应商</w:t>
      </w:r>
      <w:r w:rsidRPr="00E47400">
        <w:rPr>
          <w:rFonts w:ascii="宋体" w:hAnsi="宋体" w:hint="eastAsia"/>
          <w:sz w:val="24"/>
        </w:rPr>
        <w:t>在</w:t>
      </w:r>
      <w:r w:rsidR="002A34EC" w:rsidRPr="00E47400">
        <w:rPr>
          <w:rFonts w:ascii="宋体" w:hAnsi="宋体" w:hint="eastAsia"/>
          <w:sz w:val="24"/>
        </w:rPr>
        <w:t>响应</w:t>
      </w:r>
      <w:r w:rsidRPr="00E47400">
        <w:rPr>
          <w:rFonts w:ascii="宋体" w:hAnsi="宋体" w:hint="eastAsia"/>
          <w:sz w:val="24"/>
        </w:rPr>
        <w:t>截止期前递交的</w:t>
      </w:r>
      <w:r w:rsidR="002A34EC" w:rsidRPr="00E47400">
        <w:rPr>
          <w:rFonts w:ascii="宋体" w:hAnsi="宋体" w:hint="eastAsia"/>
          <w:sz w:val="24"/>
        </w:rPr>
        <w:t>响应</w:t>
      </w:r>
      <w:r w:rsidRPr="00E47400">
        <w:rPr>
          <w:rFonts w:ascii="宋体" w:hAnsi="宋体" w:hint="eastAsia"/>
          <w:sz w:val="24"/>
        </w:rPr>
        <w:t>声明，在开标时当众宣读，</w:t>
      </w:r>
      <w:r w:rsidR="0048664C" w:rsidRPr="00E47400">
        <w:rPr>
          <w:rFonts w:ascii="宋体" w:hAnsi="宋体" w:hint="eastAsia"/>
          <w:sz w:val="24"/>
        </w:rPr>
        <w:t>评审</w:t>
      </w:r>
      <w:r w:rsidRPr="00E47400">
        <w:rPr>
          <w:rFonts w:ascii="宋体" w:hAnsi="宋体" w:hint="eastAsia"/>
          <w:sz w:val="24"/>
        </w:rPr>
        <w:t>时有效。</w:t>
      </w:r>
    </w:p>
    <w:p w14:paraId="46AC007F" w14:textId="77777777" w:rsidR="00315EB4" w:rsidRPr="00E47400" w:rsidRDefault="00FC0752">
      <w:pPr>
        <w:spacing w:line="360" w:lineRule="auto"/>
        <w:rPr>
          <w:rFonts w:ascii="宋体" w:hAnsi="宋体"/>
          <w:sz w:val="24"/>
        </w:rPr>
      </w:pPr>
      <w:r w:rsidRPr="00E47400">
        <w:rPr>
          <w:rFonts w:ascii="宋体" w:hAnsi="宋体"/>
          <w:sz w:val="24"/>
        </w:rPr>
        <w:t>18.3</w:t>
      </w:r>
      <w:r w:rsidR="005A145B" w:rsidRPr="00E47400">
        <w:rPr>
          <w:rFonts w:ascii="宋体" w:hAnsi="宋体" w:hint="eastAsia"/>
          <w:sz w:val="24"/>
        </w:rPr>
        <w:t>代理机构</w:t>
      </w:r>
      <w:r w:rsidRPr="00E47400">
        <w:rPr>
          <w:rFonts w:ascii="宋体" w:hAnsi="宋体" w:hint="eastAsia"/>
          <w:sz w:val="24"/>
        </w:rPr>
        <w:t>将对唱标内容做开标记录，由</w:t>
      </w:r>
      <w:r w:rsidR="00FB6B9D" w:rsidRPr="00E47400">
        <w:rPr>
          <w:rFonts w:ascii="宋体" w:hAnsi="宋体"/>
          <w:sz w:val="24"/>
        </w:rPr>
        <w:t>供应商</w:t>
      </w:r>
      <w:r w:rsidRPr="00E47400">
        <w:rPr>
          <w:rFonts w:ascii="宋体" w:hAnsi="宋体"/>
          <w:sz w:val="24"/>
        </w:rPr>
        <w:t>代表</w:t>
      </w:r>
      <w:r w:rsidRPr="00E47400">
        <w:rPr>
          <w:rFonts w:ascii="宋体" w:hAnsi="宋体" w:hint="eastAsia"/>
          <w:sz w:val="24"/>
        </w:rPr>
        <w:t>和相关工作人员</w:t>
      </w:r>
      <w:r w:rsidRPr="00E47400">
        <w:rPr>
          <w:rFonts w:ascii="宋体" w:hAnsi="宋体"/>
          <w:sz w:val="24"/>
        </w:rPr>
        <w:t>签字确认。</w:t>
      </w:r>
    </w:p>
    <w:p w14:paraId="4F9BDA2F" w14:textId="77777777" w:rsidR="00315EB4" w:rsidRPr="00E47400" w:rsidRDefault="00FC0752">
      <w:pPr>
        <w:spacing w:line="360" w:lineRule="auto"/>
        <w:rPr>
          <w:rFonts w:ascii="宋体" w:hAnsi="宋体"/>
          <w:sz w:val="24"/>
        </w:rPr>
      </w:pPr>
      <w:r w:rsidRPr="00E47400">
        <w:rPr>
          <w:rFonts w:ascii="宋体" w:hAnsi="宋体"/>
          <w:sz w:val="24"/>
        </w:rPr>
        <w:t>18.4</w:t>
      </w:r>
      <w:r w:rsidR="00FB6B9D" w:rsidRPr="00E47400">
        <w:rPr>
          <w:rFonts w:ascii="宋体" w:hAnsi="宋体" w:hint="eastAsia"/>
          <w:sz w:val="24"/>
        </w:rPr>
        <w:t>供应商</w:t>
      </w:r>
      <w:r w:rsidRPr="00E47400">
        <w:rPr>
          <w:rFonts w:ascii="宋体" w:hAnsi="宋体" w:hint="eastAsia"/>
          <w:sz w:val="24"/>
        </w:rPr>
        <w:t>不足</w:t>
      </w:r>
      <w:r w:rsidRPr="00E47400">
        <w:rPr>
          <w:rFonts w:ascii="宋体" w:hAnsi="宋体"/>
          <w:sz w:val="24"/>
        </w:rPr>
        <w:t>3家的，不得开标。</w:t>
      </w:r>
    </w:p>
    <w:p w14:paraId="290E12F2" w14:textId="77777777" w:rsidR="00315EB4" w:rsidRPr="00E47400" w:rsidRDefault="00FC0752">
      <w:pPr>
        <w:spacing w:line="360" w:lineRule="auto"/>
        <w:rPr>
          <w:rFonts w:ascii="宋体" w:hAnsi="宋体"/>
          <w:sz w:val="24"/>
        </w:rPr>
      </w:pPr>
      <w:r w:rsidRPr="00E47400">
        <w:rPr>
          <w:rFonts w:ascii="宋体" w:hAnsi="宋体"/>
          <w:sz w:val="24"/>
        </w:rPr>
        <w:t>18.5</w:t>
      </w:r>
      <w:r w:rsidR="00FB6B9D" w:rsidRPr="00E47400">
        <w:rPr>
          <w:rFonts w:ascii="宋体" w:hAnsi="宋体" w:hint="eastAsia"/>
          <w:sz w:val="24"/>
        </w:rPr>
        <w:t>供应商</w:t>
      </w:r>
      <w:r w:rsidRPr="00E47400">
        <w:rPr>
          <w:rFonts w:ascii="宋体" w:hAnsi="宋体" w:hint="eastAsia"/>
          <w:sz w:val="24"/>
        </w:rPr>
        <w:t>代表对开标过程和开标记录有疑义，以及认为</w:t>
      </w:r>
      <w:r w:rsidR="00E64CE9" w:rsidRPr="00E47400">
        <w:rPr>
          <w:rFonts w:ascii="宋体" w:hAnsi="宋体" w:hint="eastAsia"/>
          <w:sz w:val="24"/>
        </w:rPr>
        <w:t>招租单位</w:t>
      </w:r>
      <w:r w:rsidRPr="00E47400">
        <w:rPr>
          <w:rFonts w:ascii="宋体" w:hAnsi="宋体" w:hint="eastAsia"/>
          <w:sz w:val="24"/>
        </w:rPr>
        <w:t>相关工作人员有需要回避的情形的，应当场提出询问或者回避申请。</w:t>
      </w:r>
      <w:r w:rsidR="00E64CE9" w:rsidRPr="00E47400">
        <w:rPr>
          <w:rFonts w:ascii="宋体" w:hAnsi="宋体" w:hint="eastAsia"/>
          <w:sz w:val="24"/>
        </w:rPr>
        <w:t>招租单位</w:t>
      </w:r>
      <w:r w:rsidRPr="00E47400">
        <w:rPr>
          <w:rFonts w:ascii="宋体" w:hAnsi="宋体" w:hint="eastAsia"/>
          <w:sz w:val="24"/>
        </w:rPr>
        <w:t>对</w:t>
      </w:r>
      <w:r w:rsidR="00FB6B9D" w:rsidRPr="00E47400">
        <w:rPr>
          <w:rFonts w:ascii="宋体" w:hAnsi="宋体" w:hint="eastAsia"/>
          <w:sz w:val="24"/>
        </w:rPr>
        <w:t>供应商</w:t>
      </w:r>
      <w:r w:rsidRPr="00E47400">
        <w:rPr>
          <w:rFonts w:ascii="宋体" w:hAnsi="宋体" w:hint="eastAsia"/>
          <w:sz w:val="24"/>
        </w:rPr>
        <w:t>代表提出的询问或者回避申请应当及时处理。</w:t>
      </w:r>
    </w:p>
    <w:p w14:paraId="1BF98789" w14:textId="77777777" w:rsidR="00315EB4" w:rsidRPr="00E47400" w:rsidRDefault="00FC0752">
      <w:pPr>
        <w:spacing w:line="360" w:lineRule="auto"/>
        <w:rPr>
          <w:rFonts w:ascii="宋体" w:hAnsi="宋体"/>
          <w:b/>
          <w:sz w:val="24"/>
        </w:rPr>
      </w:pPr>
      <w:r w:rsidRPr="00E47400">
        <w:rPr>
          <w:rFonts w:ascii="宋体" w:hAnsi="宋体"/>
          <w:bCs/>
          <w:sz w:val="24"/>
        </w:rPr>
        <w:t>18.6</w:t>
      </w:r>
      <w:r w:rsidRPr="00E47400">
        <w:rPr>
          <w:rFonts w:ascii="宋体" w:hAnsi="宋体" w:cs="Arial" w:hint="eastAsia"/>
          <w:sz w:val="24"/>
        </w:rPr>
        <w:t>开标结束后，</w:t>
      </w:r>
      <w:r w:rsidR="005A145B" w:rsidRPr="00E47400">
        <w:rPr>
          <w:rFonts w:ascii="宋体" w:hAnsi="宋体" w:cs="Arial" w:hint="eastAsia"/>
          <w:sz w:val="24"/>
        </w:rPr>
        <w:t>代理机构</w:t>
      </w:r>
      <w:r w:rsidRPr="00E47400">
        <w:rPr>
          <w:rFonts w:ascii="宋体" w:hAnsi="宋体" w:cs="Arial" w:hint="eastAsia"/>
          <w:sz w:val="24"/>
        </w:rPr>
        <w:t>应当依法对</w:t>
      </w:r>
      <w:r w:rsidR="00FB6B9D" w:rsidRPr="00E47400">
        <w:rPr>
          <w:rFonts w:ascii="宋体" w:hAnsi="宋体" w:cs="Arial" w:hint="eastAsia"/>
          <w:sz w:val="24"/>
        </w:rPr>
        <w:t>供应商</w:t>
      </w:r>
      <w:r w:rsidRPr="00E47400">
        <w:rPr>
          <w:rFonts w:ascii="宋体" w:hAnsi="宋体" w:cs="Arial" w:hint="eastAsia"/>
          <w:sz w:val="24"/>
        </w:rPr>
        <w:t>的资格进行审查。资格性审查指依据法律、法规和招租文件的规定，由</w:t>
      </w:r>
      <w:r w:rsidR="005A145B" w:rsidRPr="00E47400">
        <w:rPr>
          <w:rFonts w:ascii="宋体" w:hAnsi="宋体" w:cs="Arial" w:hint="eastAsia"/>
          <w:sz w:val="24"/>
        </w:rPr>
        <w:t>代理机构</w:t>
      </w:r>
      <w:r w:rsidRPr="00E47400">
        <w:rPr>
          <w:rFonts w:ascii="宋体" w:hAnsi="宋体" w:cs="Arial" w:hint="eastAsia"/>
          <w:sz w:val="24"/>
        </w:rPr>
        <w:t>在开标后对</w:t>
      </w:r>
      <w:r w:rsidR="00641301" w:rsidRPr="00E47400">
        <w:rPr>
          <w:rFonts w:ascii="宋体" w:hAnsi="宋体" w:cs="Arial" w:hint="eastAsia"/>
          <w:sz w:val="24"/>
        </w:rPr>
        <w:t>响应文件</w:t>
      </w:r>
      <w:r w:rsidRPr="00E47400">
        <w:rPr>
          <w:rFonts w:ascii="宋体" w:hAnsi="宋体" w:cs="Arial" w:hint="eastAsia"/>
          <w:sz w:val="24"/>
        </w:rPr>
        <w:t>中的资格证明等文件进行审查，以确定</w:t>
      </w:r>
      <w:r w:rsidR="00FB6B9D" w:rsidRPr="00E47400">
        <w:rPr>
          <w:rFonts w:ascii="宋体" w:hAnsi="宋体" w:cs="Arial" w:hint="eastAsia"/>
          <w:sz w:val="24"/>
        </w:rPr>
        <w:t>供应商</w:t>
      </w:r>
      <w:r w:rsidRPr="00E47400">
        <w:rPr>
          <w:rFonts w:ascii="宋体" w:hAnsi="宋体" w:cs="Arial" w:hint="eastAsia"/>
          <w:sz w:val="24"/>
        </w:rPr>
        <w:t>是否具备</w:t>
      </w:r>
      <w:r w:rsidR="002A34EC" w:rsidRPr="00E47400">
        <w:rPr>
          <w:rFonts w:ascii="宋体" w:hAnsi="宋体" w:cs="Arial" w:hint="eastAsia"/>
          <w:sz w:val="24"/>
        </w:rPr>
        <w:t>响应</w:t>
      </w:r>
      <w:r w:rsidRPr="00E47400">
        <w:rPr>
          <w:rFonts w:ascii="宋体" w:hAnsi="宋体" w:cs="Arial" w:hint="eastAsia"/>
          <w:sz w:val="24"/>
        </w:rPr>
        <w:t>资格。合格</w:t>
      </w:r>
      <w:r w:rsidR="00FB6B9D" w:rsidRPr="00E47400">
        <w:rPr>
          <w:rFonts w:ascii="宋体" w:hAnsi="宋体" w:cs="Arial" w:hint="eastAsia"/>
          <w:sz w:val="24"/>
        </w:rPr>
        <w:t>供应商</w:t>
      </w:r>
      <w:r w:rsidRPr="00E47400">
        <w:rPr>
          <w:rFonts w:ascii="宋体" w:hAnsi="宋体" w:cs="Arial" w:hint="eastAsia"/>
          <w:sz w:val="24"/>
        </w:rPr>
        <w:t>不足</w:t>
      </w:r>
      <w:r w:rsidRPr="00E47400">
        <w:rPr>
          <w:rFonts w:ascii="宋体" w:hAnsi="宋体" w:cs="Arial"/>
          <w:sz w:val="24"/>
        </w:rPr>
        <w:t>3家的，不得</w:t>
      </w:r>
      <w:r w:rsidR="0048664C" w:rsidRPr="00E47400">
        <w:rPr>
          <w:rFonts w:ascii="宋体" w:hAnsi="宋体" w:cs="Arial"/>
          <w:sz w:val="24"/>
        </w:rPr>
        <w:t>评审</w:t>
      </w:r>
      <w:r w:rsidRPr="00E47400">
        <w:rPr>
          <w:rFonts w:ascii="宋体" w:hAnsi="宋体" w:cs="Arial"/>
          <w:sz w:val="24"/>
        </w:rPr>
        <w:t>。</w:t>
      </w:r>
    </w:p>
    <w:p w14:paraId="4ED16065" w14:textId="77777777" w:rsidR="00315EB4" w:rsidRPr="00E47400" w:rsidRDefault="00FC0752">
      <w:pPr>
        <w:pStyle w:val="31"/>
        <w:jc w:val="left"/>
        <w:rPr>
          <w:szCs w:val="24"/>
        </w:rPr>
      </w:pPr>
      <w:bookmarkStart w:id="115" w:name="_Toc119570615"/>
      <w:bookmarkStart w:id="116" w:name="_Toc143261059"/>
      <w:r w:rsidRPr="00E47400">
        <w:rPr>
          <w:szCs w:val="24"/>
        </w:rPr>
        <w:t xml:space="preserve">19. </w:t>
      </w:r>
      <w:r w:rsidR="0048664C" w:rsidRPr="00E47400">
        <w:rPr>
          <w:rFonts w:hint="eastAsia"/>
          <w:szCs w:val="24"/>
        </w:rPr>
        <w:t>评审委员会</w:t>
      </w:r>
      <w:r w:rsidRPr="00E47400">
        <w:rPr>
          <w:rFonts w:hint="eastAsia"/>
          <w:szCs w:val="24"/>
        </w:rPr>
        <w:t>和</w:t>
      </w:r>
      <w:r w:rsidR="0048664C" w:rsidRPr="00E47400">
        <w:rPr>
          <w:rFonts w:hint="eastAsia"/>
          <w:szCs w:val="24"/>
        </w:rPr>
        <w:t>评审</w:t>
      </w:r>
      <w:r w:rsidRPr="00E47400">
        <w:rPr>
          <w:rFonts w:hint="eastAsia"/>
          <w:szCs w:val="24"/>
        </w:rPr>
        <w:t>方法</w:t>
      </w:r>
      <w:bookmarkEnd w:id="115"/>
      <w:bookmarkEnd w:id="116"/>
    </w:p>
    <w:p w14:paraId="516BE36C" w14:textId="37892132" w:rsidR="00315EB4" w:rsidRPr="00E47400" w:rsidRDefault="00FC0752">
      <w:pPr>
        <w:spacing w:line="360" w:lineRule="auto"/>
        <w:rPr>
          <w:rFonts w:ascii="宋体" w:hAnsi="宋体"/>
          <w:sz w:val="24"/>
        </w:rPr>
      </w:pPr>
      <w:r w:rsidRPr="00E47400">
        <w:rPr>
          <w:rFonts w:ascii="宋体" w:hAnsi="宋体"/>
          <w:sz w:val="24"/>
        </w:rPr>
        <w:t>19.1</w:t>
      </w:r>
      <w:r w:rsidR="0048664C" w:rsidRPr="00E47400">
        <w:rPr>
          <w:rFonts w:ascii="宋体" w:hAnsi="宋体" w:hint="eastAsia"/>
          <w:sz w:val="24"/>
        </w:rPr>
        <w:t>评审委员会</w:t>
      </w:r>
      <w:r w:rsidRPr="00E47400">
        <w:rPr>
          <w:rFonts w:ascii="宋体" w:hAnsi="宋体" w:hint="eastAsia"/>
          <w:sz w:val="24"/>
        </w:rPr>
        <w:t>由</w:t>
      </w:r>
      <w:r w:rsidR="00641301" w:rsidRPr="00E47400">
        <w:rPr>
          <w:rFonts w:ascii="宋体" w:hAnsi="宋体" w:hint="eastAsia"/>
          <w:sz w:val="24"/>
        </w:rPr>
        <w:t>招租人</w:t>
      </w:r>
      <w:r w:rsidRPr="00E47400">
        <w:rPr>
          <w:rFonts w:ascii="宋体" w:hAnsi="宋体" w:hint="eastAsia"/>
          <w:sz w:val="24"/>
        </w:rPr>
        <w:t>代表和评审专家组成，成员人数应当为5人以上单数，其中评审专家不少于成员总数的三分之二。</w:t>
      </w:r>
    </w:p>
    <w:p w14:paraId="3300932E" w14:textId="5785E304" w:rsidR="00315EB4" w:rsidRPr="00E47400" w:rsidRDefault="00FC0752">
      <w:pPr>
        <w:spacing w:line="360" w:lineRule="auto"/>
        <w:rPr>
          <w:rFonts w:ascii="宋体" w:hAnsi="宋体"/>
          <w:sz w:val="24"/>
        </w:rPr>
      </w:pPr>
      <w:r w:rsidRPr="00E47400">
        <w:rPr>
          <w:rFonts w:ascii="宋体" w:hAnsi="宋体"/>
          <w:sz w:val="24"/>
        </w:rPr>
        <w:t>19.2</w:t>
      </w:r>
      <w:r w:rsidR="0048664C" w:rsidRPr="00E47400">
        <w:rPr>
          <w:rFonts w:ascii="宋体" w:hAnsi="宋体" w:hint="eastAsia"/>
          <w:sz w:val="24"/>
        </w:rPr>
        <w:t>评审</w:t>
      </w:r>
      <w:r w:rsidRPr="00E47400">
        <w:rPr>
          <w:rFonts w:ascii="宋体" w:hAnsi="宋体" w:hint="eastAsia"/>
          <w:sz w:val="24"/>
        </w:rPr>
        <w:t>方法和标准在本招租文件第五章中规定。</w:t>
      </w:r>
    </w:p>
    <w:p w14:paraId="381B2999" w14:textId="77777777" w:rsidR="00315EB4" w:rsidRPr="00E47400" w:rsidRDefault="00FC0752">
      <w:pPr>
        <w:pStyle w:val="31"/>
        <w:jc w:val="left"/>
        <w:rPr>
          <w:szCs w:val="24"/>
        </w:rPr>
      </w:pPr>
      <w:bookmarkStart w:id="117" w:name="_Toc119570616"/>
      <w:bookmarkStart w:id="118" w:name="_Toc143261060"/>
      <w:r w:rsidRPr="00E47400">
        <w:rPr>
          <w:szCs w:val="24"/>
        </w:rPr>
        <w:t xml:space="preserve">20. </w:t>
      </w:r>
      <w:r w:rsidR="00641301" w:rsidRPr="00E47400">
        <w:rPr>
          <w:rFonts w:hint="eastAsia"/>
          <w:szCs w:val="24"/>
        </w:rPr>
        <w:t>响应文件</w:t>
      </w:r>
      <w:r w:rsidRPr="00E47400">
        <w:rPr>
          <w:rFonts w:hint="eastAsia"/>
          <w:szCs w:val="24"/>
        </w:rPr>
        <w:t>的初审</w:t>
      </w:r>
      <w:bookmarkEnd w:id="117"/>
      <w:bookmarkEnd w:id="118"/>
    </w:p>
    <w:p w14:paraId="05179CEA" w14:textId="77777777" w:rsidR="00315EB4" w:rsidRPr="00E47400" w:rsidRDefault="00FC0752">
      <w:pPr>
        <w:spacing w:line="360" w:lineRule="auto"/>
        <w:rPr>
          <w:rFonts w:ascii="宋体" w:hAnsi="宋体"/>
          <w:sz w:val="24"/>
        </w:rPr>
      </w:pPr>
      <w:r w:rsidRPr="00E47400">
        <w:rPr>
          <w:rFonts w:ascii="宋体" w:hAnsi="宋体"/>
          <w:sz w:val="24"/>
        </w:rPr>
        <w:t>20.1</w:t>
      </w:r>
      <w:r w:rsidR="00641301" w:rsidRPr="00E47400">
        <w:rPr>
          <w:rFonts w:ascii="宋体" w:hAnsi="宋体" w:hint="eastAsia"/>
          <w:sz w:val="24"/>
        </w:rPr>
        <w:t>响应文件</w:t>
      </w:r>
      <w:r w:rsidRPr="00E47400">
        <w:rPr>
          <w:rFonts w:ascii="宋体" w:hAnsi="宋体" w:hint="eastAsia"/>
          <w:sz w:val="24"/>
        </w:rPr>
        <w:t>的初审分为资格审查和符合性审查。</w:t>
      </w:r>
    </w:p>
    <w:p w14:paraId="75EB77AC" w14:textId="77777777" w:rsidR="00315EB4" w:rsidRPr="00E47400" w:rsidRDefault="00FC0752">
      <w:pPr>
        <w:spacing w:line="360" w:lineRule="auto"/>
        <w:ind w:firstLineChars="177" w:firstLine="425"/>
        <w:rPr>
          <w:rFonts w:ascii="宋体" w:hAnsi="宋体"/>
          <w:sz w:val="24"/>
        </w:rPr>
      </w:pPr>
      <w:r w:rsidRPr="00E47400">
        <w:rPr>
          <w:rFonts w:ascii="宋体" w:hAnsi="宋体" w:hint="eastAsia"/>
          <w:sz w:val="24"/>
        </w:rPr>
        <w:t>资格审查指依据法律、法规和招租文件的规定，对</w:t>
      </w:r>
      <w:r w:rsidR="00641301" w:rsidRPr="00E47400">
        <w:rPr>
          <w:rFonts w:ascii="宋体" w:hAnsi="宋体" w:hint="eastAsia"/>
          <w:sz w:val="24"/>
        </w:rPr>
        <w:t>响应文件</w:t>
      </w:r>
      <w:r w:rsidRPr="00E47400">
        <w:rPr>
          <w:rFonts w:ascii="宋体" w:hAnsi="宋体" w:hint="eastAsia"/>
          <w:sz w:val="24"/>
        </w:rPr>
        <w:t>中的资格证明文件等进行审查，以确定</w:t>
      </w:r>
      <w:r w:rsidR="002A34EC" w:rsidRPr="00E47400">
        <w:rPr>
          <w:rFonts w:ascii="宋体" w:hAnsi="宋体" w:hint="eastAsia"/>
          <w:sz w:val="24"/>
        </w:rPr>
        <w:t>响应</w:t>
      </w:r>
      <w:r w:rsidRPr="00E47400">
        <w:rPr>
          <w:rFonts w:ascii="宋体" w:hAnsi="宋体" w:hint="eastAsia"/>
          <w:sz w:val="24"/>
        </w:rPr>
        <w:t>供应商是否具备</w:t>
      </w:r>
      <w:r w:rsidR="002A34EC" w:rsidRPr="00E47400">
        <w:rPr>
          <w:rFonts w:ascii="宋体" w:hAnsi="宋体" w:hint="eastAsia"/>
          <w:sz w:val="24"/>
        </w:rPr>
        <w:t>响应</w:t>
      </w:r>
      <w:r w:rsidRPr="00E47400">
        <w:rPr>
          <w:rFonts w:ascii="宋体" w:hAnsi="宋体" w:hint="eastAsia"/>
          <w:sz w:val="24"/>
        </w:rPr>
        <w:t>资格。资格性审查由</w:t>
      </w:r>
      <w:r w:rsidR="005A145B" w:rsidRPr="00E47400">
        <w:rPr>
          <w:rFonts w:ascii="宋体" w:hAnsi="宋体" w:hint="eastAsia"/>
          <w:sz w:val="24"/>
        </w:rPr>
        <w:t>代理机构</w:t>
      </w:r>
      <w:r w:rsidRPr="00E47400">
        <w:rPr>
          <w:rFonts w:ascii="宋体" w:hAnsi="宋体" w:hint="eastAsia"/>
          <w:sz w:val="24"/>
        </w:rPr>
        <w:t>进行审查。</w:t>
      </w:r>
    </w:p>
    <w:p w14:paraId="655B0A4D" w14:textId="77777777" w:rsidR="00315EB4" w:rsidRPr="00E47400" w:rsidRDefault="00FC0752">
      <w:pPr>
        <w:spacing w:line="360" w:lineRule="auto"/>
        <w:ind w:firstLineChars="177" w:firstLine="425"/>
        <w:rPr>
          <w:rFonts w:ascii="宋体" w:hAnsi="宋体"/>
          <w:sz w:val="24"/>
        </w:rPr>
      </w:pPr>
      <w:r w:rsidRPr="00E47400">
        <w:rPr>
          <w:rFonts w:ascii="宋体" w:hAnsi="宋体" w:hint="eastAsia"/>
          <w:sz w:val="24"/>
        </w:rPr>
        <w:t>符合性审查指依据招租文件的规定，从</w:t>
      </w:r>
      <w:r w:rsidR="00641301" w:rsidRPr="00E47400">
        <w:rPr>
          <w:rFonts w:ascii="宋体" w:hAnsi="宋体" w:hint="eastAsia"/>
          <w:sz w:val="24"/>
        </w:rPr>
        <w:t>响应文件</w:t>
      </w:r>
      <w:r w:rsidRPr="00E47400">
        <w:rPr>
          <w:rFonts w:ascii="宋体" w:hAnsi="宋体" w:hint="eastAsia"/>
          <w:sz w:val="24"/>
        </w:rPr>
        <w:t>的有效性、完整性和对招租文件的响应程度进行审查，以确定是否对招租文件的实质性要求作出响应</w:t>
      </w:r>
      <w:r w:rsidRPr="00E47400">
        <w:rPr>
          <w:rFonts w:ascii="宋体" w:hAnsi="宋体"/>
          <w:sz w:val="24"/>
        </w:rPr>
        <w:t>。</w:t>
      </w:r>
      <w:r w:rsidRPr="00E47400">
        <w:rPr>
          <w:rFonts w:ascii="宋体" w:hAnsi="宋体" w:hint="eastAsia"/>
          <w:sz w:val="24"/>
        </w:rPr>
        <w:t>符合性审查由</w:t>
      </w:r>
      <w:r w:rsidR="0048664C" w:rsidRPr="00E47400">
        <w:rPr>
          <w:rFonts w:ascii="宋体" w:hAnsi="宋体" w:hint="eastAsia"/>
          <w:sz w:val="24"/>
        </w:rPr>
        <w:t>评审委员会</w:t>
      </w:r>
      <w:r w:rsidRPr="00E47400">
        <w:rPr>
          <w:rFonts w:ascii="宋体" w:hAnsi="宋体" w:hint="eastAsia"/>
          <w:sz w:val="24"/>
        </w:rPr>
        <w:t>进行。</w:t>
      </w:r>
      <w:r w:rsidR="0048664C" w:rsidRPr="00E47400">
        <w:rPr>
          <w:rFonts w:ascii="宋体" w:hAnsi="宋体"/>
          <w:sz w:val="24"/>
        </w:rPr>
        <w:t>评审委员会</w:t>
      </w:r>
      <w:r w:rsidRPr="00E47400">
        <w:rPr>
          <w:rFonts w:ascii="宋体" w:hAnsi="宋体"/>
          <w:sz w:val="24"/>
        </w:rPr>
        <w:t>将审查</w:t>
      </w:r>
      <w:r w:rsidR="00641301" w:rsidRPr="00E47400">
        <w:rPr>
          <w:rFonts w:ascii="宋体" w:hAnsi="宋体"/>
          <w:sz w:val="24"/>
        </w:rPr>
        <w:t>响应文件</w:t>
      </w:r>
      <w:r w:rsidRPr="00E47400">
        <w:rPr>
          <w:rFonts w:ascii="宋体" w:hAnsi="宋体"/>
          <w:sz w:val="24"/>
        </w:rPr>
        <w:t>有效性、完整性和对招租文件的响应程度，以确定是否对招租文件的实质性要求做出响应。</w:t>
      </w:r>
    </w:p>
    <w:p w14:paraId="70A71FE2" w14:textId="77777777" w:rsidR="00315EB4" w:rsidRPr="00E47400" w:rsidRDefault="00FC0752">
      <w:pPr>
        <w:spacing w:line="360" w:lineRule="auto"/>
        <w:rPr>
          <w:rFonts w:ascii="宋体" w:hAnsi="宋体"/>
          <w:sz w:val="24"/>
        </w:rPr>
      </w:pPr>
      <w:r w:rsidRPr="00E47400">
        <w:rPr>
          <w:rFonts w:ascii="宋体" w:hAnsi="宋体"/>
          <w:sz w:val="24"/>
        </w:rPr>
        <w:lastRenderedPageBreak/>
        <w:t xml:space="preserve">20.2 </w:t>
      </w:r>
      <w:r w:rsidR="00641301" w:rsidRPr="00E47400">
        <w:rPr>
          <w:rFonts w:ascii="宋体" w:hAnsi="宋体" w:hint="eastAsia"/>
          <w:sz w:val="24"/>
        </w:rPr>
        <w:t>响应文件</w:t>
      </w:r>
      <w:r w:rsidRPr="00E47400">
        <w:rPr>
          <w:rFonts w:ascii="宋体" w:hAnsi="宋体" w:hint="eastAsia"/>
          <w:sz w:val="24"/>
        </w:rPr>
        <w:t>属下列情况之一的，应当在资格审查时按照</w:t>
      </w:r>
      <w:r w:rsidR="00744756" w:rsidRPr="00E47400">
        <w:rPr>
          <w:rFonts w:ascii="宋体" w:hAnsi="宋体" w:hint="eastAsia"/>
          <w:sz w:val="24"/>
        </w:rPr>
        <w:t>无效响应</w:t>
      </w:r>
      <w:r w:rsidRPr="00E47400">
        <w:rPr>
          <w:rFonts w:ascii="宋体" w:hAnsi="宋体" w:hint="eastAsia"/>
          <w:sz w:val="24"/>
        </w:rPr>
        <w:t>处理：</w:t>
      </w:r>
    </w:p>
    <w:p w14:paraId="567F213A" w14:textId="5B283D61" w:rsidR="00315EB4" w:rsidRPr="00E47400" w:rsidRDefault="00FC0752">
      <w:pPr>
        <w:spacing w:line="360" w:lineRule="auto"/>
        <w:rPr>
          <w:rFonts w:ascii="宋体" w:hAnsi="宋体"/>
          <w:sz w:val="24"/>
        </w:rPr>
      </w:pPr>
      <w:r w:rsidRPr="00E47400">
        <w:rPr>
          <w:rFonts w:ascii="宋体" w:hAnsi="宋体"/>
          <w:sz w:val="24"/>
        </w:rPr>
        <w:t></w:t>
      </w:r>
      <w:r w:rsidRPr="00E47400">
        <w:rPr>
          <w:rFonts w:ascii="宋体" w:hAnsi="宋体"/>
          <w:sz w:val="24"/>
        </w:rPr>
        <w:tab/>
        <w:t>1</w:t>
      </w:r>
      <w:r w:rsidRPr="00E47400">
        <w:rPr>
          <w:rFonts w:ascii="宋体" w:hAnsi="宋体" w:hint="eastAsia"/>
          <w:sz w:val="24"/>
        </w:rPr>
        <w:t>）</w:t>
      </w:r>
      <w:r w:rsidR="00FB6B9D" w:rsidRPr="00E47400">
        <w:rPr>
          <w:rFonts w:ascii="宋体" w:hAnsi="宋体" w:hint="eastAsia"/>
          <w:sz w:val="24"/>
        </w:rPr>
        <w:t>供应商</w:t>
      </w:r>
      <w:r w:rsidRPr="00E47400">
        <w:rPr>
          <w:rFonts w:ascii="宋体" w:hAnsi="宋体" w:hint="eastAsia"/>
          <w:sz w:val="24"/>
        </w:rPr>
        <w:t>不满足招租文件对</w:t>
      </w:r>
      <w:r w:rsidR="00C16E28" w:rsidRPr="00E47400">
        <w:rPr>
          <w:rFonts w:ascii="宋体" w:hAnsi="宋体" w:hint="eastAsia"/>
          <w:sz w:val="24"/>
        </w:rPr>
        <w:t>申请人</w:t>
      </w:r>
      <w:r w:rsidRPr="00E47400">
        <w:rPr>
          <w:rFonts w:ascii="宋体" w:hAnsi="宋体" w:hint="eastAsia"/>
          <w:sz w:val="24"/>
        </w:rPr>
        <w:t>资格要求的，包括</w:t>
      </w:r>
      <w:r w:rsidR="00E64CE9" w:rsidRPr="00E47400">
        <w:rPr>
          <w:rFonts w:ascii="宋体" w:hAnsi="宋体" w:hint="eastAsia"/>
          <w:sz w:val="24"/>
        </w:rPr>
        <w:t>招租单位</w:t>
      </w:r>
      <w:r w:rsidRPr="00E47400">
        <w:rPr>
          <w:rFonts w:ascii="宋体" w:hAnsi="宋体" w:hint="eastAsia"/>
          <w:sz w:val="24"/>
        </w:rPr>
        <w:t>通过“信用中国”网站（</w:t>
      </w:r>
      <w:hyperlink r:id="rId14" w:history="1">
        <w:r w:rsidRPr="00E47400">
          <w:rPr>
            <w:rStyle w:val="afff1"/>
            <w:rFonts w:ascii="宋体" w:hAnsi="宋体" w:cs="宋体" w:hint="eastAsia"/>
            <w:color w:val="auto"/>
            <w:sz w:val="24"/>
          </w:rPr>
          <w:t>www.creditchina</w:t>
        </w:r>
      </w:hyperlink>
      <w:r w:rsidRPr="00E47400">
        <w:rPr>
          <w:rFonts w:ascii="宋体" w:hAnsi="宋体" w:hint="eastAsia"/>
          <w:sz w:val="24"/>
        </w:rPr>
        <w:t>.gov.cn）和中国政府采购网（</w:t>
      </w:r>
      <w:hyperlink r:id="rId15" w:history="1">
        <w:r w:rsidRPr="00E47400">
          <w:rPr>
            <w:rStyle w:val="afff1"/>
            <w:rFonts w:ascii="宋体" w:hAnsi="宋体" w:cs="宋体" w:hint="eastAsia"/>
            <w:color w:val="auto"/>
            <w:sz w:val="24"/>
          </w:rPr>
          <w:t>www.ccgp</w:t>
        </w:r>
      </w:hyperlink>
      <w:r w:rsidRPr="00E47400">
        <w:rPr>
          <w:rFonts w:ascii="宋体" w:hAnsi="宋体" w:hint="eastAsia"/>
          <w:sz w:val="24"/>
        </w:rPr>
        <w:t>.gov.cn）等进行查询（截止时点为</w:t>
      </w:r>
      <w:r w:rsidR="005A145B" w:rsidRPr="00E47400">
        <w:rPr>
          <w:rFonts w:ascii="宋体" w:hAnsi="宋体" w:hint="eastAsia"/>
          <w:sz w:val="24"/>
        </w:rPr>
        <w:t>响应截止时间</w:t>
      </w:r>
      <w:r w:rsidRPr="00E47400">
        <w:rPr>
          <w:rFonts w:ascii="宋体" w:hAnsi="宋体" w:hint="eastAsia"/>
          <w:sz w:val="24"/>
        </w:rPr>
        <w:t>），发现有被列入失信被执行人、重大税收违法案件当事人、政府采购严重违法失信行为记录名单供应商的（保留查询记录网页打印件）；</w:t>
      </w:r>
    </w:p>
    <w:p w14:paraId="662A9F49" w14:textId="77777777" w:rsidR="00315EB4" w:rsidRPr="00E47400" w:rsidRDefault="00FC0752">
      <w:pPr>
        <w:spacing w:line="360" w:lineRule="auto"/>
        <w:ind w:leftChars="-67" w:left="1" w:hangingChars="59" w:hanging="142"/>
        <w:rPr>
          <w:rFonts w:ascii="宋体" w:hAnsi="宋体"/>
          <w:sz w:val="24"/>
        </w:rPr>
      </w:pPr>
      <w:r w:rsidRPr="00E47400">
        <w:rPr>
          <w:rFonts w:ascii="宋体" w:hAnsi="宋体"/>
          <w:sz w:val="24"/>
        </w:rPr>
        <w:t>   2</w:t>
      </w:r>
      <w:r w:rsidRPr="00E47400">
        <w:rPr>
          <w:rFonts w:ascii="宋体" w:hAnsi="宋体" w:hint="eastAsia"/>
          <w:sz w:val="24"/>
        </w:rPr>
        <w:t>）</w:t>
      </w:r>
      <w:r w:rsidR="00FB6B9D" w:rsidRPr="00E47400">
        <w:rPr>
          <w:rFonts w:ascii="宋体" w:hAnsi="宋体" w:hint="eastAsia"/>
          <w:sz w:val="24"/>
        </w:rPr>
        <w:t>供应商</w:t>
      </w:r>
      <w:r w:rsidRPr="00E47400">
        <w:rPr>
          <w:rFonts w:ascii="宋体" w:hAnsi="宋体" w:hint="eastAsia"/>
          <w:sz w:val="24"/>
        </w:rPr>
        <w:t>资格证明文件不全或不满足招租文件要求的；</w:t>
      </w:r>
    </w:p>
    <w:p w14:paraId="0C2D9EF8" w14:textId="77777777" w:rsidR="00315EB4" w:rsidRPr="00E47400" w:rsidRDefault="00FC0752">
      <w:pPr>
        <w:spacing w:line="360" w:lineRule="auto"/>
        <w:rPr>
          <w:rFonts w:ascii="宋体" w:hAnsi="宋体"/>
          <w:sz w:val="24"/>
        </w:rPr>
      </w:pPr>
      <w:r w:rsidRPr="00E47400">
        <w:rPr>
          <w:rFonts w:ascii="宋体" w:hAnsi="宋体"/>
          <w:sz w:val="24"/>
        </w:rPr>
        <w:t></w:t>
      </w:r>
      <w:r w:rsidRPr="00E47400">
        <w:rPr>
          <w:rFonts w:ascii="宋体" w:hAnsi="宋体"/>
          <w:sz w:val="24"/>
        </w:rPr>
        <w:tab/>
        <w:t>3</w:t>
      </w:r>
      <w:r w:rsidRPr="00E47400">
        <w:rPr>
          <w:rFonts w:ascii="宋体" w:hAnsi="宋体" w:hint="eastAsia"/>
          <w:sz w:val="24"/>
        </w:rPr>
        <w:t>）其他不符合资格性要求的情形。</w:t>
      </w:r>
    </w:p>
    <w:p w14:paraId="4D3855B4" w14:textId="5F86110E" w:rsidR="00315EB4" w:rsidRPr="00E47400" w:rsidRDefault="00FC0752">
      <w:pPr>
        <w:spacing w:line="360" w:lineRule="auto"/>
        <w:rPr>
          <w:rFonts w:ascii="宋体" w:hAnsi="宋体"/>
          <w:sz w:val="24"/>
        </w:rPr>
      </w:pPr>
      <w:r w:rsidRPr="00E47400">
        <w:rPr>
          <w:rFonts w:ascii="宋体" w:hAnsi="宋体"/>
          <w:sz w:val="24"/>
        </w:rPr>
        <w:t xml:space="preserve">20.3 </w:t>
      </w:r>
      <w:r w:rsidRPr="00E47400">
        <w:rPr>
          <w:rFonts w:ascii="宋体" w:hAnsi="宋体" w:hint="eastAsia"/>
          <w:sz w:val="24"/>
        </w:rPr>
        <w:t>在详细</w:t>
      </w:r>
      <w:r w:rsidR="0048664C" w:rsidRPr="00E47400">
        <w:rPr>
          <w:rFonts w:ascii="宋体" w:hAnsi="宋体" w:hint="eastAsia"/>
          <w:sz w:val="24"/>
        </w:rPr>
        <w:t>评审</w:t>
      </w:r>
      <w:r w:rsidRPr="00E47400">
        <w:rPr>
          <w:rFonts w:ascii="宋体" w:hAnsi="宋体" w:hint="eastAsia"/>
          <w:sz w:val="24"/>
        </w:rPr>
        <w:t>之前，</w:t>
      </w:r>
      <w:r w:rsidR="0048664C" w:rsidRPr="00E47400">
        <w:rPr>
          <w:rFonts w:ascii="宋体" w:hAnsi="宋体" w:hint="eastAsia"/>
          <w:sz w:val="24"/>
        </w:rPr>
        <w:t>评审委员会</w:t>
      </w:r>
      <w:r w:rsidRPr="00E47400">
        <w:rPr>
          <w:rFonts w:ascii="宋体" w:hAnsi="宋体" w:hint="eastAsia"/>
          <w:sz w:val="24"/>
        </w:rPr>
        <w:t>要审查每份</w:t>
      </w:r>
      <w:r w:rsidR="00641301" w:rsidRPr="00E47400">
        <w:rPr>
          <w:rFonts w:ascii="宋体" w:hAnsi="宋体" w:hint="eastAsia"/>
          <w:sz w:val="24"/>
        </w:rPr>
        <w:t>响应文件</w:t>
      </w:r>
      <w:r w:rsidRPr="00E47400">
        <w:rPr>
          <w:rFonts w:ascii="宋体" w:hAnsi="宋体" w:hint="eastAsia"/>
          <w:sz w:val="24"/>
        </w:rPr>
        <w:t>是否实质上响应了招租文件的要求。实质上响应的</w:t>
      </w:r>
      <w:r w:rsidR="002A34EC" w:rsidRPr="00E47400">
        <w:rPr>
          <w:rFonts w:ascii="宋体" w:hAnsi="宋体" w:hint="eastAsia"/>
          <w:sz w:val="24"/>
        </w:rPr>
        <w:t>响应</w:t>
      </w:r>
      <w:r w:rsidRPr="00E47400">
        <w:rPr>
          <w:rFonts w:ascii="宋体" w:hAnsi="宋体" w:hint="eastAsia"/>
          <w:sz w:val="24"/>
        </w:rPr>
        <w:t>应该是与招租文件的全部实质性要求相符的</w:t>
      </w:r>
      <w:r w:rsidR="002A34EC" w:rsidRPr="00E47400">
        <w:rPr>
          <w:rFonts w:ascii="宋体" w:hAnsi="宋体" w:hint="eastAsia"/>
          <w:sz w:val="24"/>
        </w:rPr>
        <w:t>响应</w:t>
      </w:r>
      <w:r w:rsidRPr="00E47400">
        <w:rPr>
          <w:rFonts w:ascii="宋体" w:hAnsi="宋体" w:hint="eastAsia"/>
          <w:sz w:val="24"/>
        </w:rPr>
        <w:t>。对关键条款例如关于</w:t>
      </w:r>
      <w:r w:rsidR="00763CCD" w:rsidRPr="00E47400">
        <w:rPr>
          <w:rFonts w:ascii="宋体" w:hAnsi="宋体" w:hint="eastAsia"/>
          <w:sz w:val="24"/>
        </w:rPr>
        <w:t>响应保证金</w:t>
      </w:r>
      <w:r w:rsidRPr="00E47400">
        <w:rPr>
          <w:rFonts w:ascii="宋体" w:hAnsi="宋体" w:hint="eastAsia"/>
          <w:sz w:val="24"/>
        </w:rPr>
        <w:t>、</w:t>
      </w:r>
      <w:r w:rsidR="002A34EC" w:rsidRPr="00E47400">
        <w:rPr>
          <w:rFonts w:ascii="宋体" w:hAnsi="宋体" w:hint="eastAsia"/>
          <w:sz w:val="24"/>
        </w:rPr>
        <w:t>响应</w:t>
      </w:r>
      <w:r w:rsidRPr="00E47400">
        <w:rPr>
          <w:rFonts w:ascii="宋体" w:hAnsi="宋体" w:hint="eastAsia"/>
          <w:sz w:val="24"/>
        </w:rPr>
        <w:t>有效期等内容的偏离、保留和反对将被认为是实质上的偏离。</w:t>
      </w:r>
      <w:r w:rsidR="0048664C" w:rsidRPr="00E47400">
        <w:rPr>
          <w:rFonts w:ascii="宋体" w:hAnsi="宋体" w:hint="eastAsia"/>
          <w:sz w:val="24"/>
        </w:rPr>
        <w:t>评审委员会</w:t>
      </w:r>
      <w:r w:rsidRPr="00E47400">
        <w:rPr>
          <w:rFonts w:ascii="宋体" w:hAnsi="宋体" w:hint="eastAsia"/>
          <w:sz w:val="24"/>
        </w:rPr>
        <w:t>决定</w:t>
      </w:r>
      <w:r w:rsidR="00641301" w:rsidRPr="00E47400">
        <w:rPr>
          <w:rFonts w:ascii="宋体" w:hAnsi="宋体" w:hint="eastAsia"/>
          <w:sz w:val="24"/>
        </w:rPr>
        <w:t>响应文件</w:t>
      </w:r>
      <w:r w:rsidRPr="00E47400">
        <w:rPr>
          <w:rFonts w:ascii="宋体" w:hAnsi="宋体" w:hint="eastAsia"/>
          <w:sz w:val="24"/>
        </w:rPr>
        <w:t>是否对招租文件作出了实质性响应只根据</w:t>
      </w:r>
      <w:r w:rsidR="00641301" w:rsidRPr="00E47400">
        <w:rPr>
          <w:rFonts w:ascii="宋体" w:hAnsi="宋体" w:hint="eastAsia"/>
          <w:sz w:val="24"/>
        </w:rPr>
        <w:t>响应文件</w:t>
      </w:r>
      <w:r w:rsidRPr="00E47400">
        <w:rPr>
          <w:rFonts w:ascii="宋体" w:hAnsi="宋体" w:hint="eastAsia"/>
          <w:sz w:val="24"/>
        </w:rPr>
        <w:t>本身的内容，而不寻求外部的证据。</w:t>
      </w:r>
    </w:p>
    <w:p w14:paraId="053CAA6B" w14:textId="77777777" w:rsidR="00315EB4" w:rsidRPr="00E47400" w:rsidRDefault="00FC0752">
      <w:pPr>
        <w:spacing w:line="360" w:lineRule="auto"/>
        <w:rPr>
          <w:rFonts w:ascii="宋体" w:hAnsi="宋体"/>
          <w:sz w:val="24"/>
        </w:rPr>
      </w:pPr>
      <w:r w:rsidRPr="00E47400">
        <w:rPr>
          <w:rFonts w:ascii="宋体" w:hAnsi="宋体"/>
          <w:sz w:val="24"/>
        </w:rPr>
        <w:t>20.4</w:t>
      </w:r>
      <w:r w:rsidR="00641301" w:rsidRPr="00E47400">
        <w:rPr>
          <w:rFonts w:ascii="宋体" w:hAnsi="宋体" w:hint="eastAsia"/>
          <w:sz w:val="24"/>
        </w:rPr>
        <w:t>响应文件</w:t>
      </w:r>
      <w:r w:rsidRPr="00E47400">
        <w:rPr>
          <w:rFonts w:ascii="宋体" w:hAnsi="宋体" w:hint="eastAsia"/>
          <w:sz w:val="24"/>
        </w:rPr>
        <w:t>报价出现前后不一致的，</w:t>
      </w:r>
      <w:r w:rsidRPr="00E47400">
        <w:rPr>
          <w:rFonts w:ascii="宋体" w:hAnsi="宋体"/>
          <w:sz w:val="24"/>
        </w:rPr>
        <w:t>将按以下方法更正：</w:t>
      </w:r>
    </w:p>
    <w:p w14:paraId="03627E0D" w14:textId="77777777" w:rsidR="00315EB4" w:rsidRPr="00E47400" w:rsidRDefault="00FC0752">
      <w:pPr>
        <w:spacing w:line="360" w:lineRule="auto"/>
        <w:ind w:firstLineChars="200" w:firstLine="480"/>
        <w:rPr>
          <w:rFonts w:ascii="宋体" w:hAnsi="宋体"/>
          <w:sz w:val="24"/>
        </w:rPr>
      </w:pPr>
      <w:r w:rsidRPr="00E47400">
        <w:rPr>
          <w:rFonts w:ascii="宋体" w:hAnsi="宋体" w:hint="eastAsia"/>
          <w:sz w:val="24"/>
        </w:rPr>
        <w:t>1）</w:t>
      </w:r>
      <w:r w:rsidR="00641301" w:rsidRPr="00E47400">
        <w:rPr>
          <w:rFonts w:ascii="宋体" w:hAnsi="宋体" w:hint="eastAsia"/>
          <w:sz w:val="24"/>
        </w:rPr>
        <w:t>响应文件</w:t>
      </w:r>
      <w:r w:rsidRPr="00E47400">
        <w:rPr>
          <w:rFonts w:ascii="宋体" w:hAnsi="宋体" w:hint="eastAsia"/>
          <w:sz w:val="24"/>
        </w:rPr>
        <w:t>中</w:t>
      </w:r>
      <w:r w:rsidR="005F4AC6" w:rsidRPr="00E47400">
        <w:rPr>
          <w:rFonts w:ascii="宋体" w:hAnsi="宋体" w:hint="eastAsia"/>
          <w:sz w:val="24"/>
        </w:rPr>
        <w:t>报价一览表</w:t>
      </w:r>
      <w:r w:rsidRPr="00E47400">
        <w:rPr>
          <w:rFonts w:ascii="宋体" w:hAnsi="宋体" w:hint="eastAsia"/>
          <w:sz w:val="24"/>
        </w:rPr>
        <w:t>（报价表）内容与</w:t>
      </w:r>
      <w:r w:rsidR="00641301" w:rsidRPr="00E47400">
        <w:rPr>
          <w:rFonts w:ascii="宋体" w:hAnsi="宋体" w:hint="eastAsia"/>
          <w:sz w:val="24"/>
        </w:rPr>
        <w:t>响应文件</w:t>
      </w:r>
      <w:r w:rsidRPr="00E47400">
        <w:rPr>
          <w:rFonts w:ascii="宋体" w:hAnsi="宋体" w:hint="eastAsia"/>
          <w:sz w:val="24"/>
        </w:rPr>
        <w:t>中相应内容不一致的，以</w:t>
      </w:r>
      <w:r w:rsidR="005F4AC6" w:rsidRPr="00E47400">
        <w:rPr>
          <w:rFonts w:ascii="宋体" w:hAnsi="宋体" w:hint="eastAsia"/>
          <w:sz w:val="24"/>
        </w:rPr>
        <w:t>报价一览表</w:t>
      </w:r>
      <w:r w:rsidRPr="00E47400">
        <w:rPr>
          <w:rFonts w:ascii="宋体" w:hAnsi="宋体" w:hint="eastAsia"/>
          <w:sz w:val="24"/>
        </w:rPr>
        <w:t>（报价表）为准；</w:t>
      </w:r>
    </w:p>
    <w:p w14:paraId="748A6E85" w14:textId="77777777" w:rsidR="00315EB4" w:rsidRPr="00E47400" w:rsidRDefault="00FC0752">
      <w:pPr>
        <w:spacing w:line="360" w:lineRule="auto"/>
        <w:ind w:firstLineChars="200" w:firstLine="480"/>
        <w:rPr>
          <w:rFonts w:ascii="宋体" w:hAnsi="宋体"/>
          <w:sz w:val="24"/>
        </w:rPr>
      </w:pPr>
      <w:r w:rsidRPr="00E47400">
        <w:rPr>
          <w:rFonts w:ascii="宋体" w:hAnsi="宋体" w:hint="eastAsia"/>
          <w:sz w:val="24"/>
        </w:rPr>
        <w:t>2）大写金额和小写金额不一致的，以大写金额为准；</w:t>
      </w:r>
    </w:p>
    <w:p w14:paraId="7DBECE30" w14:textId="77777777" w:rsidR="00315EB4" w:rsidRPr="00E47400" w:rsidRDefault="00FC0752">
      <w:pPr>
        <w:spacing w:line="360" w:lineRule="auto"/>
        <w:ind w:firstLineChars="200" w:firstLine="480"/>
        <w:rPr>
          <w:rFonts w:ascii="宋体" w:hAnsi="宋体"/>
          <w:sz w:val="24"/>
        </w:rPr>
      </w:pPr>
      <w:r w:rsidRPr="00E47400">
        <w:rPr>
          <w:rFonts w:ascii="宋体" w:hAnsi="宋体" w:hint="eastAsia"/>
          <w:sz w:val="24"/>
        </w:rPr>
        <w:t>3）单价金额小数点或者百分比有明显错位的，以</w:t>
      </w:r>
      <w:r w:rsidR="005F4AC6" w:rsidRPr="00E47400">
        <w:rPr>
          <w:rFonts w:ascii="宋体" w:hAnsi="宋体" w:hint="eastAsia"/>
          <w:sz w:val="24"/>
        </w:rPr>
        <w:t>报价一览表</w:t>
      </w:r>
      <w:r w:rsidRPr="00E47400">
        <w:rPr>
          <w:rFonts w:ascii="宋体" w:hAnsi="宋体" w:hint="eastAsia"/>
          <w:sz w:val="24"/>
        </w:rPr>
        <w:t>的总价为准，并修改单价；</w:t>
      </w:r>
    </w:p>
    <w:p w14:paraId="1BF8FA9B" w14:textId="77777777" w:rsidR="00315EB4" w:rsidRPr="00E47400" w:rsidRDefault="00FC0752">
      <w:pPr>
        <w:spacing w:line="360" w:lineRule="auto"/>
        <w:ind w:firstLineChars="200" w:firstLine="480"/>
        <w:rPr>
          <w:rFonts w:ascii="宋体" w:hAnsi="宋体"/>
          <w:sz w:val="24"/>
        </w:rPr>
      </w:pPr>
      <w:r w:rsidRPr="00E47400">
        <w:rPr>
          <w:rFonts w:ascii="宋体" w:hAnsi="宋体" w:hint="eastAsia"/>
          <w:sz w:val="24"/>
        </w:rPr>
        <w:t>4）总价金额与按单价汇总金额不一致的，以单价金额计算结果为准。</w:t>
      </w:r>
    </w:p>
    <w:p w14:paraId="39B2C6D4" w14:textId="77777777" w:rsidR="00315EB4" w:rsidRPr="00E47400" w:rsidRDefault="00FC0752">
      <w:pPr>
        <w:spacing w:line="360" w:lineRule="auto"/>
        <w:ind w:firstLineChars="200" w:firstLine="480"/>
        <w:rPr>
          <w:rFonts w:ascii="宋体" w:hAnsi="宋体"/>
          <w:sz w:val="24"/>
        </w:rPr>
      </w:pPr>
      <w:r w:rsidRPr="00E47400">
        <w:rPr>
          <w:rFonts w:ascii="宋体" w:hAnsi="宋体" w:cs="Arial" w:hint="eastAsia"/>
          <w:sz w:val="24"/>
        </w:rPr>
        <w:t>同时出现两种以上不一致的，按照上述规定的顺序进行修正。修正后的报价按照本须知第</w:t>
      </w:r>
      <w:r w:rsidRPr="00E47400">
        <w:rPr>
          <w:rFonts w:ascii="宋体" w:hAnsi="宋体" w:cs="Arial"/>
          <w:sz w:val="24"/>
        </w:rPr>
        <w:t>21</w:t>
      </w:r>
      <w:r w:rsidRPr="00E47400">
        <w:rPr>
          <w:rFonts w:ascii="宋体" w:hAnsi="宋体" w:cs="Arial" w:hint="eastAsia"/>
          <w:sz w:val="24"/>
        </w:rPr>
        <w:t>.1.1条的规定经</w:t>
      </w:r>
      <w:r w:rsidR="00FB6B9D" w:rsidRPr="00E47400">
        <w:rPr>
          <w:rFonts w:ascii="宋体" w:hAnsi="宋体" w:cs="Arial" w:hint="eastAsia"/>
          <w:sz w:val="24"/>
        </w:rPr>
        <w:t>供应商</w:t>
      </w:r>
      <w:r w:rsidRPr="00E47400">
        <w:rPr>
          <w:rFonts w:ascii="宋体" w:hAnsi="宋体" w:cs="Arial" w:hint="eastAsia"/>
          <w:sz w:val="24"/>
        </w:rPr>
        <w:t>确认后产生约束力，</w:t>
      </w:r>
      <w:r w:rsidR="00FB6B9D" w:rsidRPr="00E47400">
        <w:rPr>
          <w:rFonts w:ascii="宋体" w:hAnsi="宋体" w:cs="Arial" w:hint="eastAsia"/>
          <w:sz w:val="24"/>
        </w:rPr>
        <w:t>供应商</w:t>
      </w:r>
      <w:r w:rsidRPr="00E47400">
        <w:rPr>
          <w:rFonts w:ascii="宋体" w:hAnsi="宋体" w:cs="Arial" w:hint="eastAsia"/>
          <w:sz w:val="24"/>
        </w:rPr>
        <w:t>不确认的，其</w:t>
      </w:r>
      <w:r w:rsidR="002A34EC" w:rsidRPr="00E47400">
        <w:rPr>
          <w:rFonts w:ascii="宋体" w:hAnsi="宋体" w:cs="Arial" w:hint="eastAsia"/>
          <w:sz w:val="24"/>
        </w:rPr>
        <w:t>响应</w:t>
      </w:r>
      <w:r w:rsidRPr="00E47400">
        <w:rPr>
          <w:rFonts w:ascii="宋体" w:hAnsi="宋体" w:cs="Arial" w:hint="eastAsia"/>
          <w:sz w:val="24"/>
        </w:rPr>
        <w:t>无效。</w:t>
      </w:r>
    </w:p>
    <w:p w14:paraId="1A82878A" w14:textId="35493E59" w:rsidR="00315EB4" w:rsidRPr="00E47400" w:rsidRDefault="00FC0752">
      <w:pPr>
        <w:pStyle w:val="afffffff4"/>
        <w:spacing w:line="360" w:lineRule="auto"/>
        <w:rPr>
          <w:rFonts w:ascii="宋体" w:hAnsi="宋体"/>
          <w:sz w:val="24"/>
        </w:rPr>
      </w:pPr>
      <w:r w:rsidRPr="00E47400">
        <w:rPr>
          <w:rFonts w:ascii="宋体" w:hAnsi="宋体" w:hint="eastAsia"/>
          <w:sz w:val="24"/>
        </w:rPr>
        <w:t>2</w:t>
      </w:r>
      <w:r w:rsidRPr="00E47400">
        <w:rPr>
          <w:rFonts w:ascii="宋体" w:hAnsi="宋体"/>
          <w:sz w:val="24"/>
        </w:rPr>
        <w:t>0.5</w:t>
      </w:r>
      <w:r w:rsidR="002A34EC" w:rsidRPr="00E47400">
        <w:rPr>
          <w:rFonts w:ascii="宋体" w:hAnsi="宋体"/>
          <w:sz w:val="24"/>
        </w:rPr>
        <w:t>响应</w:t>
      </w:r>
      <w:r w:rsidRPr="00E47400">
        <w:rPr>
          <w:rFonts w:ascii="宋体" w:hAnsi="宋体"/>
          <w:sz w:val="24"/>
        </w:rPr>
        <w:t>报价须包含招租文件全部内容，如分项报价表有缺漏视为已含在其他各项报价中，将不对</w:t>
      </w:r>
      <w:r w:rsidR="002A34EC" w:rsidRPr="00E47400">
        <w:rPr>
          <w:rFonts w:ascii="宋体" w:hAnsi="宋体"/>
          <w:sz w:val="24"/>
        </w:rPr>
        <w:t>响应</w:t>
      </w:r>
      <w:r w:rsidRPr="00E47400">
        <w:rPr>
          <w:rFonts w:ascii="宋体" w:hAnsi="宋体"/>
          <w:sz w:val="24"/>
        </w:rPr>
        <w:t>总价进行调整。</w:t>
      </w:r>
      <w:r w:rsidR="0048664C" w:rsidRPr="00E47400">
        <w:rPr>
          <w:rFonts w:ascii="宋体" w:hAnsi="宋体"/>
          <w:sz w:val="24"/>
        </w:rPr>
        <w:t>评审委员会</w:t>
      </w:r>
      <w:r w:rsidRPr="00E47400">
        <w:rPr>
          <w:rFonts w:ascii="宋体" w:hAnsi="宋体"/>
          <w:sz w:val="24"/>
        </w:rPr>
        <w:t>有权要求</w:t>
      </w:r>
      <w:r w:rsidR="00FB6B9D" w:rsidRPr="00E47400">
        <w:rPr>
          <w:rFonts w:ascii="宋体" w:hAnsi="宋体"/>
          <w:sz w:val="24"/>
        </w:rPr>
        <w:t>供应商</w:t>
      </w:r>
      <w:r w:rsidRPr="00E47400">
        <w:rPr>
          <w:rFonts w:ascii="宋体" w:hAnsi="宋体"/>
          <w:sz w:val="24"/>
        </w:rPr>
        <w:t>在</w:t>
      </w:r>
      <w:r w:rsidR="0048664C" w:rsidRPr="00E47400">
        <w:rPr>
          <w:rFonts w:ascii="宋体" w:hAnsi="宋体"/>
          <w:sz w:val="24"/>
        </w:rPr>
        <w:t>评审</w:t>
      </w:r>
      <w:r w:rsidRPr="00E47400">
        <w:rPr>
          <w:rFonts w:ascii="宋体" w:hAnsi="宋体"/>
          <w:sz w:val="24"/>
        </w:rPr>
        <w:t>现场合理的时间内对此进行书面确认，</w:t>
      </w:r>
      <w:r w:rsidR="00FB6B9D" w:rsidRPr="00E47400">
        <w:rPr>
          <w:rFonts w:ascii="宋体" w:hAnsi="宋体"/>
          <w:sz w:val="24"/>
        </w:rPr>
        <w:t>供应商</w:t>
      </w:r>
      <w:r w:rsidRPr="00E47400">
        <w:rPr>
          <w:rFonts w:ascii="宋体" w:hAnsi="宋体"/>
          <w:sz w:val="24"/>
        </w:rPr>
        <w:t>不确认的，视为将一个</w:t>
      </w:r>
      <w:r w:rsidR="00644C7E" w:rsidRPr="00E47400">
        <w:rPr>
          <w:rFonts w:ascii="宋体" w:hAnsi="宋体" w:hint="eastAsia"/>
          <w:sz w:val="24"/>
        </w:rPr>
        <w:t>分</w:t>
      </w:r>
      <w:r w:rsidRPr="00E47400">
        <w:rPr>
          <w:rFonts w:ascii="宋体" w:hAnsi="宋体"/>
          <w:sz w:val="24"/>
        </w:rPr>
        <w:t>包中的内容拆开</w:t>
      </w:r>
      <w:r w:rsidR="002A34EC" w:rsidRPr="00E47400">
        <w:rPr>
          <w:rFonts w:ascii="宋体" w:hAnsi="宋体"/>
          <w:sz w:val="24"/>
        </w:rPr>
        <w:t>响应</w:t>
      </w:r>
      <w:r w:rsidRPr="00E47400">
        <w:rPr>
          <w:rFonts w:ascii="宋体" w:hAnsi="宋体"/>
          <w:sz w:val="24"/>
        </w:rPr>
        <w:t>，其</w:t>
      </w:r>
      <w:r w:rsidR="002A34EC" w:rsidRPr="00E47400">
        <w:rPr>
          <w:rFonts w:ascii="宋体" w:hAnsi="宋体"/>
          <w:b/>
          <w:sz w:val="24"/>
        </w:rPr>
        <w:t>响应</w:t>
      </w:r>
      <w:r w:rsidRPr="00E47400">
        <w:rPr>
          <w:rFonts w:ascii="宋体" w:hAnsi="宋体"/>
          <w:b/>
          <w:sz w:val="24"/>
        </w:rPr>
        <w:t>无效</w:t>
      </w:r>
      <w:r w:rsidRPr="00E47400">
        <w:rPr>
          <w:rFonts w:ascii="宋体" w:hAnsi="宋体"/>
          <w:sz w:val="24"/>
        </w:rPr>
        <w:t>。</w:t>
      </w:r>
    </w:p>
    <w:p w14:paraId="1C96686A" w14:textId="77777777" w:rsidR="00315EB4" w:rsidRPr="00E47400" w:rsidRDefault="00FC0752">
      <w:pPr>
        <w:spacing w:line="360" w:lineRule="auto"/>
        <w:rPr>
          <w:rFonts w:ascii="宋体" w:hAnsi="宋体"/>
          <w:sz w:val="24"/>
        </w:rPr>
      </w:pPr>
      <w:r w:rsidRPr="00E47400">
        <w:rPr>
          <w:rFonts w:ascii="宋体" w:hAnsi="宋体"/>
          <w:sz w:val="24"/>
        </w:rPr>
        <w:t>20.6对于</w:t>
      </w:r>
      <w:r w:rsidR="00641301" w:rsidRPr="00E47400">
        <w:rPr>
          <w:rFonts w:ascii="宋体" w:hAnsi="宋体"/>
          <w:sz w:val="24"/>
        </w:rPr>
        <w:t>响应文件</w:t>
      </w:r>
      <w:r w:rsidRPr="00E47400">
        <w:rPr>
          <w:rFonts w:ascii="宋体" w:hAnsi="宋体"/>
          <w:sz w:val="24"/>
        </w:rPr>
        <w:t>中不构成实质性偏差的不正规、不一致或不规则，</w:t>
      </w:r>
      <w:r w:rsidR="0048664C" w:rsidRPr="00E47400">
        <w:rPr>
          <w:rFonts w:ascii="宋体" w:hAnsi="宋体"/>
          <w:sz w:val="24"/>
        </w:rPr>
        <w:t>评审委员会</w:t>
      </w:r>
      <w:r w:rsidRPr="00E47400">
        <w:rPr>
          <w:rFonts w:ascii="宋体" w:hAnsi="宋体"/>
          <w:sz w:val="24"/>
        </w:rPr>
        <w:t>可以接受，但这种接受不能损坏或影响任何</w:t>
      </w:r>
      <w:r w:rsidR="00FB6B9D" w:rsidRPr="00E47400">
        <w:rPr>
          <w:rFonts w:ascii="宋体" w:hAnsi="宋体"/>
          <w:sz w:val="24"/>
        </w:rPr>
        <w:t>供应商</w:t>
      </w:r>
      <w:r w:rsidRPr="00E47400">
        <w:rPr>
          <w:rFonts w:ascii="宋体" w:hAnsi="宋体"/>
          <w:sz w:val="24"/>
        </w:rPr>
        <w:t>的相对排序。</w:t>
      </w:r>
    </w:p>
    <w:p w14:paraId="51307596" w14:textId="77777777" w:rsidR="00315EB4" w:rsidRPr="00E47400" w:rsidRDefault="00FC0752">
      <w:pPr>
        <w:spacing w:line="360" w:lineRule="auto"/>
        <w:ind w:left="898" w:hanging="898"/>
        <w:rPr>
          <w:rFonts w:ascii="宋体" w:hAnsi="宋体"/>
          <w:b/>
          <w:sz w:val="24"/>
        </w:rPr>
      </w:pPr>
      <w:r w:rsidRPr="00E47400">
        <w:rPr>
          <w:rFonts w:ascii="宋体" w:hAnsi="宋体"/>
          <w:b/>
          <w:sz w:val="24"/>
        </w:rPr>
        <w:lastRenderedPageBreak/>
        <w:t xml:space="preserve">20.7 </w:t>
      </w:r>
      <w:r w:rsidRPr="00E47400">
        <w:rPr>
          <w:rFonts w:ascii="宋体" w:hAnsi="宋体" w:hint="eastAsia"/>
          <w:b/>
          <w:sz w:val="24"/>
        </w:rPr>
        <w:t>在</w:t>
      </w:r>
      <w:r w:rsidR="00891168" w:rsidRPr="00E47400">
        <w:rPr>
          <w:rFonts w:ascii="宋体" w:hAnsi="宋体" w:hint="eastAsia"/>
          <w:b/>
          <w:sz w:val="24"/>
        </w:rPr>
        <w:t>招租过程</w:t>
      </w:r>
      <w:r w:rsidRPr="00E47400">
        <w:rPr>
          <w:rFonts w:ascii="宋体" w:hAnsi="宋体" w:hint="eastAsia"/>
          <w:b/>
          <w:sz w:val="24"/>
        </w:rPr>
        <w:t>中，出现下列情形之一的，应予废标：</w:t>
      </w:r>
    </w:p>
    <w:p w14:paraId="4B1BD57B" w14:textId="55E9A443" w:rsidR="00315EB4" w:rsidRPr="00E47400" w:rsidRDefault="00FC0752">
      <w:pPr>
        <w:spacing w:line="360" w:lineRule="auto"/>
        <w:ind w:left="898" w:hanging="898"/>
        <w:rPr>
          <w:rFonts w:ascii="宋体" w:hAnsi="宋体"/>
          <w:b/>
          <w:sz w:val="24"/>
        </w:rPr>
      </w:pPr>
      <w:r w:rsidRPr="00E47400">
        <w:rPr>
          <w:rFonts w:ascii="宋体" w:hAnsi="宋体"/>
          <w:b/>
          <w:sz w:val="24"/>
        </w:rPr>
        <w:t xml:space="preserve">    1）符合</w:t>
      </w:r>
      <w:r w:rsidR="00805D0B" w:rsidRPr="00E47400">
        <w:rPr>
          <w:rFonts w:ascii="宋体" w:hAnsi="宋体" w:hint="eastAsia"/>
          <w:b/>
          <w:sz w:val="24"/>
        </w:rPr>
        <w:t>资格</w:t>
      </w:r>
      <w:r w:rsidRPr="00E47400">
        <w:rPr>
          <w:rFonts w:ascii="宋体" w:hAnsi="宋体"/>
          <w:b/>
          <w:sz w:val="24"/>
        </w:rPr>
        <w:t>条件的</w:t>
      </w:r>
      <w:r w:rsidR="00FB6B9D" w:rsidRPr="00E47400">
        <w:rPr>
          <w:rFonts w:ascii="宋体" w:hAnsi="宋体"/>
          <w:b/>
          <w:sz w:val="24"/>
        </w:rPr>
        <w:t>供应商</w:t>
      </w:r>
      <w:r w:rsidRPr="00E47400">
        <w:rPr>
          <w:rFonts w:ascii="宋体" w:hAnsi="宋体"/>
          <w:b/>
          <w:sz w:val="24"/>
        </w:rPr>
        <w:t>或者对招租文件实质响应的</w:t>
      </w:r>
      <w:r w:rsidR="00FB6B9D" w:rsidRPr="00E47400">
        <w:rPr>
          <w:rFonts w:ascii="宋体" w:hAnsi="宋体"/>
          <w:b/>
          <w:sz w:val="24"/>
        </w:rPr>
        <w:t>供应商</w:t>
      </w:r>
      <w:r w:rsidRPr="00E47400">
        <w:rPr>
          <w:rFonts w:ascii="宋体" w:hAnsi="宋体"/>
          <w:b/>
          <w:sz w:val="24"/>
        </w:rPr>
        <w:t>不足三家的；</w:t>
      </w:r>
    </w:p>
    <w:p w14:paraId="05D9AF4C" w14:textId="77777777" w:rsidR="00315EB4" w:rsidRPr="00E47400" w:rsidRDefault="00FC0752">
      <w:pPr>
        <w:spacing w:line="360" w:lineRule="auto"/>
        <w:ind w:left="898" w:hanging="898"/>
        <w:rPr>
          <w:rFonts w:ascii="宋体" w:hAnsi="宋体"/>
          <w:b/>
          <w:sz w:val="24"/>
        </w:rPr>
      </w:pPr>
      <w:r w:rsidRPr="00E47400">
        <w:rPr>
          <w:rFonts w:ascii="宋体" w:hAnsi="宋体"/>
          <w:b/>
          <w:sz w:val="24"/>
        </w:rPr>
        <w:t xml:space="preserve">    2）出现影响</w:t>
      </w:r>
      <w:r w:rsidR="00497221" w:rsidRPr="00E47400">
        <w:rPr>
          <w:rFonts w:ascii="宋体" w:hAnsi="宋体" w:hint="eastAsia"/>
          <w:b/>
          <w:sz w:val="24"/>
        </w:rPr>
        <w:t>招租</w:t>
      </w:r>
      <w:r w:rsidRPr="00E47400">
        <w:rPr>
          <w:rFonts w:ascii="宋体" w:hAnsi="宋体"/>
          <w:b/>
          <w:sz w:val="24"/>
        </w:rPr>
        <w:t>公正的违法、违规行为的；</w:t>
      </w:r>
    </w:p>
    <w:p w14:paraId="0B26A166" w14:textId="77777777" w:rsidR="00315EB4" w:rsidRPr="00E47400" w:rsidRDefault="00FC0752">
      <w:pPr>
        <w:spacing w:line="360" w:lineRule="auto"/>
        <w:ind w:left="898" w:hanging="898"/>
        <w:rPr>
          <w:rFonts w:ascii="宋体" w:hAnsi="宋体"/>
          <w:b/>
          <w:sz w:val="24"/>
        </w:rPr>
      </w:pPr>
      <w:r w:rsidRPr="00E47400">
        <w:rPr>
          <w:rFonts w:ascii="宋体" w:hAnsi="宋体"/>
          <w:b/>
          <w:sz w:val="24"/>
        </w:rPr>
        <w:t xml:space="preserve">    3）</w:t>
      </w:r>
      <w:r w:rsidR="00FB6B9D" w:rsidRPr="00E47400">
        <w:rPr>
          <w:rFonts w:ascii="宋体" w:hAnsi="宋体"/>
          <w:b/>
          <w:sz w:val="24"/>
        </w:rPr>
        <w:t>供应商</w:t>
      </w:r>
      <w:r w:rsidRPr="00E47400">
        <w:rPr>
          <w:rFonts w:ascii="宋体" w:hAnsi="宋体"/>
          <w:b/>
          <w:sz w:val="24"/>
        </w:rPr>
        <w:t>的报价均</w:t>
      </w:r>
      <w:r w:rsidR="00B0077A" w:rsidRPr="00E47400">
        <w:rPr>
          <w:rFonts w:ascii="宋体" w:hAnsi="宋体" w:hint="eastAsia"/>
          <w:b/>
          <w:sz w:val="24"/>
        </w:rPr>
        <w:t>低于</w:t>
      </w:r>
      <w:r w:rsidR="00497221" w:rsidRPr="00E47400">
        <w:rPr>
          <w:rFonts w:ascii="宋体" w:hAnsi="宋体" w:hint="eastAsia"/>
          <w:b/>
          <w:sz w:val="24"/>
        </w:rPr>
        <w:t>招租</w:t>
      </w:r>
      <w:r w:rsidR="00B0077A" w:rsidRPr="00E47400">
        <w:rPr>
          <w:rFonts w:ascii="宋体" w:hAnsi="宋体" w:hint="eastAsia"/>
          <w:b/>
          <w:sz w:val="24"/>
        </w:rPr>
        <w:t>最低限价的</w:t>
      </w:r>
      <w:r w:rsidRPr="00E47400">
        <w:rPr>
          <w:rFonts w:ascii="宋体" w:hAnsi="宋体"/>
          <w:b/>
          <w:sz w:val="24"/>
        </w:rPr>
        <w:t>；</w:t>
      </w:r>
    </w:p>
    <w:p w14:paraId="640A6EAA" w14:textId="77777777" w:rsidR="00315EB4" w:rsidRPr="00E47400" w:rsidRDefault="00FC0752">
      <w:pPr>
        <w:spacing w:line="360" w:lineRule="auto"/>
        <w:ind w:left="898" w:hanging="898"/>
        <w:rPr>
          <w:rFonts w:ascii="宋体" w:hAnsi="宋体"/>
          <w:b/>
          <w:sz w:val="24"/>
        </w:rPr>
      </w:pPr>
      <w:r w:rsidRPr="00E47400">
        <w:rPr>
          <w:rFonts w:ascii="宋体" w:hAnsi="宋体"/>
          <w:b/>
          <w:sz w:val="24"/>
        </w:rPr>
        <w:t xml:space="preserve">    4）因重大变故，</w:t>
      </w:r>
      <w:r w:rsidR="00497221" w:rsidRPr="00E47400">
        <w:rPr>
          <w:rFonts w:ascii="宋体" w:hAnsi="宋体" w:hint="eastAsia"/>
          <w:b/>
          <w:sz w:val="24"/>
        </w:rPr>
        <w:t>招租</w:t>
      </w:r>
      <w:r w:rsidRPr="00E47400">
        <w:rPr>
          <w:rFonts w:ascii="宋体" w:hAnsi="宋体"/>
          <w:b/>
          <w:sz w:val="24"/>
        </w:rPr>
        <w:t>任务取消的。</w:t>
      </w:r>
    </w:p>
    <w:p w14:paraId="7F445AD4" w14:textId="77777777" w:rsidR="00B0077A" w:rsidRPr="00E47400" w:rsidRDefault="00FC0752" w:rsidP="001A33D0">
      <w:pPr>
        <w:spacing w:line="360" w:lineRule="auto"/>
        <w:rPr>
          <w:rFonts w:ascii="宋体" w:hAnsi="宋体"/>
          <w:b/>
          <w:sz w:val="24"/>
        </w:rPr>
      </w:pPr>
      <w:r w:rsidRPr="00E47400">
        <w:rPr>
          <w:rFonts w:ascii="宋体" w:hAnsi="宋体"/>
          <w:b/>
          <w:sz w:val="24"/>
        </w:rPr>
        <w:t xml:space="preserve">20.8 </w:t>
      </w:r>
      <w:r w:rsidRPr="00E47400">
        <w:rPr>
          <w:rFonts w:ascii="宋体" w:hAnsi="宋体" w:hint="eastAsia"/>
          <w:b/>
          <w:sz w:val="24"/>
        </w:rPr>
        <w:t>不符合资格要求的</w:t>
      </w:r>
      <w:r w:rsidR="002A34EC" w:rsidRPr="00E47400">
        <w:rPr>
          <w:rFonts w:ascii="宋体" w:hAnsi="宋体" w:hint="eastAsia"/>
          <w:b/>
          <w:sz w:val="24"/>
        </w:rPr>
        <w:t>响应</w:t>
      </w:r>
      <w:r w:rsidRPr="00E47400">
        <w:rPr>
          <w:rFonts w:ascii="宋体" w:hAnsi="宋体" w:hint="eastAsia"/>
          <w:b/>
          <w:sz w:val="24"/>
        </w:rPr>
        <w:t>或没有进行实质性响应的</w:t>
      </w:r>
      <w:r w:rsidR="002A34EC" w:rsidRPr="00E47400">
        <w:rPr>
          <w:rFonts w:ascii="宋体" w:hAnsi="宋体" w:hint="eastAsia"/>
          <w:b/>
          <w:sz w:val="24"/>
        </w:rPr>
        <w:t>响应</w:t>
      </w:r>
      <w:r w:rsidRPr="00E47400">
        <w:rPr>
          <w:rFonts w:ascii="宋体" w:hAnsi="宋体" w:hint="eastAsia"/>
          <w:b/>
          <w:sz w:val="24"/>
        </w:rPr>
        <w:t>将被视为</w:t>
      </w:r>
      <w:r w:rsidR="00744756" w:rsidRPr="00E47400">
        <w:rPr>
          <w:rFonts w:ascii="宋体" w:hAnsi="宋体" w:hint="eastAsia"/>
          <w:b/>
          <w:sz w:val="24"/>
        </w:rPr>
        <w:t>无效响应</w:t>
      </w:r>
      <w:r w:rsidRPr="00E47400">
        <w:rPr>
          <w:rFonts w:ascii="宋体" w:hAnsi="宋体" w:hint="eastAsia"/>
          <w:b/>
          <w:sz w:val="24"/>
        </w:rPr>
        <w:t>。</w:t>
      </w:r>
      <w:r w:rsidR="00FB6B9D" w:rsidRPr="00E47400">
        <w:rPr>
          <w:rFonts w:ascii="宋体" w:hAnsi="宋体" w:hint="eastAsia"/>
          <w:b/>
          <w:sz w:val="24"/>
        </w:rPr>
        <w:t>供应商</w:t>
      </w:r>
      <w:r w:rsidRPr="00E47400">
        <w:rPr>
          <w:rFonts w:ascii="宋体" w:hAnsi="宋体" w:hint="eastAsia"/>
          <w:b/>
          <w:sz w:val="24"/>
        </w:rPr>
        <w:t>不得通过修正或撤销不符合要求的偏离或保留从而使其</w:t>
      </w:r>
      <w:r w:rsidR="002A34EC" w:rsidRPr="00E47400">
        <w:rPr>
          <w:rFonts w:ascii="宋体" w:hAnsi="宋体" w:hint="eastAsia"/>
          <w:b/>
          <w:sz w:val="24"/>
        </w:rPr>
        <w:t>响应</w:t>
      </w:r>
      <w:r w:rsidRPr="00E47400">
        <w:rPr>
          <w:rFonts w:ascii="宋体" w:hAnsi="宋体" w:hint="eastAsia"/>
          <w:b/>
          <w:sz w:val="24"/>
        </w:rPr>
        <w:t>成为有效</w:t>
      </w:r>
      <w:r w:rsidR="002A34EC" w:rsidRPr="00E47400">
        <w:rPr>
          <w:rFonts w:ascii="宋体" w:hAnsi="宋体" w:hint="eastAsia"/>
          <w:b/>
          <w:sz w:val="24"/>
        </w:rPr>
        <w:t>响应</w:t>
      </w:r>
      <w:r w:rsidRPr="00E47400">
        <w:rPr>
          <w:rFonts w:ascii="宋体" w:hAnsi="宋体" w:hint="eastAsia"/>
          <w:b/>
          <w:sz w:val="24"/>
        </w:rPr>
        <w:t>。</w:t>
      </w:r>
    </w:p>
    <w:p w14:paraId="7C5D6681" w14:textId="77777777" w:rsidR="00315EB4" w:rsidRPr="00E47400" w:rsidRDefault="00641301" w:rsidP="001A33D0">
      <w:pPr>
        <w:spacing w:line="360" w:lineRule="auto"/>
        <w:rPr>
          <w:rFonts w:ascii="宋体" w:hAnsi="宋体"/>
          <w:b/>
          <w:sz w:val="24"/>
        </w:rPr>
      </w:pPr>
      <w:r w:rsidRPr="00E47400">
        <w:rPr>
          <w:rFonts w:ascii="宋体" w:hAnsi="宋体" w:hint="eastAsia"/>
          <w:b/>
          <w:sz w:val="24"/>
        </w:rPr>
        <w:t>响应文件</w:t>
      </w:r>
      <w:r w:rsidR="00FC0752" w:rsidRPr="00E47400">
        <w:rPr>
          <w:rFonts w:ascii="宋体" w:hAnsi="宋体" w:hint="eastAsia"/>
          <w:b/>
          <w:sz w:val="24"/>
        </w:rPr>
        <w:t>属下列情况之一的，应当在符合性审查时按照</w:t>
      </w:r>
      <w:r w:rsidR="00744756" w:rsidRPr="00E47400">
        <w:rPr>
          <w:rFonts w:ascii="宋体" w:hAnsi="宋体" w:hint="eastAsia"/>
          <w:b/>
          <w:sz w:val="24"/>
        </w:rPr>
        <w:t>无效响应</w:t>
      </w:r>
      <w:r w:rsidR="00FC0752" w:rsidRPr="00E47400">
        <w:rPr>
          <w:rFonts w:ascii="宋体" w:hAnsi="宋体" w:hint="eastAsia"/>
          <w:b/>
          <w:sz w:val="24"/>
        </w:rPr>
        <w:t>处理：</w:t>
      </w:r>
    </w:p>
    <w:p w14:paraId="26326DDB" w14:textId="77777777" w:rsidR="00315EB4" w:rsidRPr="00E47400" w:rsidRDefault="00FC0752" w:rsidP="001A33D0">
      <w:pPr>
        <w:spacing w:line="360" w:lineRule="auto"/>
        <w:ind w:firstLineChars="200" w:firstLine="482"/>
        <w:rPr>
          <w:rFonts w:ascii="宋体" w:hAnsi="宋体"/>
          <w:b/>
          <w:sz w:val="24"/>
        </w:rPr>
      </w:pPr>
      <w:r w:rsidRPr="00E47400">
        <w:rPr>
          <w:rFonts w:ascii="宋体" w:hAnsi="宋体"/>
          <w:b/>
          <w:sz w:val="24"/>
        </w:rPr>
        <w:t>1）应交未交或未按规定递交</w:t>
      </w:r>
      <w:r w:rsidR="00763CCD" w:rsidRPr="00E47400">
        <w:rPr>
          <w:rFonts w:ascii="宋体" w:hAnsi="宋体"/>
          <w:b/>
          <w:sz w:val="24"/>
        </w:rPr>
        <w:t>响应保证金</w:t>
      </w:r>
      <w:r w:rsidRPr="00E47400">
        <w:rPr>
          <w:rFonts w:ascii="宋体" w:hAnsi="宋体"/>
          <w:b/>
          <w:sz w:val="24"/>
        </w:rPr>
        <w:t>的；</w:t>
      </w:r>
    </w:p>
    <w:p w14:paraId="77AD424C" w14:textId="77777777" w:rsidR="00315EB4" w:rsidRPr="00E47400" w:rsidRDefault="00FC0752" w:rsidP="001A33D0">
      <w:pPr>
        <w:spacing w:line="360" w:lineRule="auto"/>
        <w:ind w:firstLineChars="200" w:firstLine="482"/>
        <w:rPr>
          <w:rFonts w:ascii="宋体" w:hAnsi="宋体"/>
          <w:b/>
          <w:sz w:val="24"/>
        </w:rPr>
      </w:pPr>
      <w:r w:rsidRPr="00E47400">
        <w:rPr>
          <w:rFonts w:ascii="宋体" w:hAnsi="宋体"/>
          <w:b/>
          <w:sz w:val="24"/>
        </w:rPr>
        <w:t>2）未按照招租文件规定要求签署、盖章的；</w:t>
      </w:r>
    </w:p>
    <w:p w14:paraId="4CD55259" w14:textId="77777777" w:rsidR="00315EB4" w:rsidRPr="00E47400" w:rsidRDefault="00FC0752" w:rsidP="001A33D0">
      <w:pPr>
        <w:spacing w:line="360" w:lineRule="auto"/>
        <w:ind w:firstLineChars="200" w:firstLine="482"/>
        <w:rPr>
          <w:rFonts w:ascii="宋体" w:hAnsi="宋体"/>
          <w:b/>
          <w:sz w:val="24"/>
        </w:rPr>
      </w:pPr>
      <w:r w:rsidRPr="00E47400">
        <w:rPr>
          <w:rFonts w:ascii="宋体" w:hAnsi="宋体"/>
          <w:b/>
          <w:sz w:val="24"/>
        </w:rPr>
        <w:t>3）</w:t>
      </w:r>
      <w:r w:rsidR="00BF3A5A" w:rsidRPr="00E47400">
        <w:rPr>
          <w:rFonts w:ascii="宋体" w:hAnsi="宋体" w:hint="eastAsia"/>
          <w:b/>
          <w:sz w:val="24"/>
        </w:rPr>
        <w:t>报价低于</w:t>
      </w:r>
      <w:r w:rsidRPr="00E47400">
        <w:rPr>
          <w:rFonts w:ascii="宋体" w:hAnsi="宋体" w:hint="eastAsia"/>
          <w:b/>
          <w:sz w:val="24"/>
        </w:rPr>
        <w:t>招租文件中规定的</w:t>
      </w:r>
      <w:r w:rsidR="00BF3A5A" w:rsidRPr="00E47400">
        <w:rPr>
          <w:rFonts w:ascii="宋体" w:hAnsi="宋体" w:hint="eastAsia"/>
          <w:b/>
          <w:sz w:val="24"/>
        </w:rPr>
        <w:t>最低</w:t>
      </w:r>
      <w:r w:rsidRPr="00E47400">
        <w:rPr>
          <w:rFonts w:ascii="宋体" w:hAnsi="宋体" w:hint="eastAsia"/>
          <w:b/>
          <w:sz w:val="24"/>
        </w:rPr>
        <w:t>限价的；</w:t>
      </w:r>
    </w:p>
    <w:p w14:paraId="2EC4FA2C" w14:textId="77777777" w:rsidR="00315EB4" w:rsidRPr="00E47400" w:rsidRDefault="00FC0752" w:rsidP="001A33D0">
      <w:pPr>
        <w:spacing w:line="360" w:lineRule="auto"/>
        <w:ind w:firstLineChars="200" w:firstLine="482"/>
        <w:rPr>
          <w:rFonts w:ascii="宋体" w:hAnsi="宋体"/>
          <w:b/>
          <w:sz w:val="24"/>
        </w:rPr>
      </w:pPr>
      <w:r w:rsidRPr="00E47400">
        <w:rPr>
          <w:rFonts w:ascii="宋体" w:hAnsi="宋体"/>
          <w:b/>
          <w:sz w:val="24"/>
        </w:rPr>
        <w:t>4</w:t>
      </w:r>
      <w:r w:rsidRPr="00E47400">
        <w:rPr>
          <w:rFonts w:ascii="宋体" w:hAnsi="宋体" w:hint="eastAsia"/>
          <w:b/>
          <w:sz w:val="24"/>
        </w:rPr>
        <w:t>）</w:t>
      </w:r>
      <w:r w:rsidR="00641301" w:rsidRPr="00E47400">
        <w:rPr>
          <w:rFonts w:ascii="宋体" w:hAnsi="宋体" w:hint="eastAsia"/>
          <w:b/>
          <w:sz w:val="24"/>
        </w:rPr>
        <w:t>响应文件</w:t>
      </w:r>
      <w:r w:rsidRPr="00E47400">
        <w:rPr>
          <w:rFonts w:ascii="宋体" w:hAnsi="宋体" w:hint="eastAsia"/>
          <w:b/>
          <w:sz w:val="24"/>
        </w:rPr>
        <w:t>含有</w:t>
      </w:r>
      <w:r w:rsidR="00641301" w:rsidRPr="00E47400">
        <w:rPr>
          <w:rFonts w:ascii="宋体" w:hAnsi="宋体" w:hint="eastAsia"/>
          <w:b/>
          <w:sz w:val="24"/>
        </w:rPr>
        <w:t>招租人</w:t>
      </w:r>
      <w:r w:rsidRPr="00E47400">
        <w:rPr>
          <w:rFonts w:ascii="宋体" w:hAnsi="宋体" w:hint="eastAsia"/>
          <w:b/>
          <w:sz w:val="24"/>
        </w:rPr>
        <w:t>不能接受的附加条件的;</w:t>
      </w:r>
    </w:p>
    <w:p w14:paraId="55BE3BA8" w14:textId="77777777" w:rsidR="00315EB4" w:rsidRPr="00E47400" w:rsidRDefault="00FC0752" w:rsidP="001A33D0">
      <w:pPr>
        <w:pStyle w:val="p01"/>
        <w:spacing w:before="0" w:beforeAutospacing="0" w:after="0" w:afterAutospacing="0" w:line="360" w:lineRule="auto"/>
        <w:ind w:firstLineChars="200" w:firstLine="482"/>
        <w:jc w:val="both"/>
        <w:rPr>
          <w:b/>
        </w:rPr>
      </w:pPr>
      <w:r w:rsidRPr="00E47400">
        <w:rPr>
          <w:b/>
        </w:rPr>
        <w:t>5</w:t>
      </w:r>
      <w:r w:rsidRPr="00E47400">
        <w:rPr>
          <w:rFonts w:hint="eastAsia"/>
          <w:b/>
        </w:rPr>
        <w:t>）</w:t>
      </w:r>
      <w:r w:rsidR="00FB6B9D" w:rsidRPr="00E47400">
        <w:rPr>
          <w:rFonts w:hint="eastAsia"/>
          <w:b/>
        </w:rPr>
        <w:t>供应商</w:t>
      </w:r>
      <w:r w:rsidRPr="00E47400">
        <w:rPr>
          <w:rFonts w:hint="eastAsia"/>
          <w:b/>
        </w:rPr>
        <w:t>未遵循公平竞争的原则、串通</w:t>
      </w:r>
      <w:r w:rsidR="002A34EC" w:rsidRPr="00E47400">
        <w:rPr>
          <w:rFonts w:hint="eastAsia"/>
          <w:b/>
        </w:rPr>
        <w:t>响应</w:t>
      </w:r>
      <w:r w:rsidRPr="00E47400">
        <w:rPr>
          <w:rFonts w:hint="eastAsia"/>
          <w:b/>
        </w:rPr>
        <w:t>、妨碍其他</w:t>
      </w:r>
      <w:r w:rsidR="00FB6B9D" w:rsidRPr="00E47400">
        <w:rPr>
          <w:rFonts w:hint="eastAsia"/>
          <w:b/>
        </w:rPr>
        <w:t>供应商</w:t>
      </w:r>
      <w:r w:rsidRPr="00E47400">
        <w:rPr>
          <w:rFonts w:hint="eastAsia"/>
          <w:b/>
        </w:rPr>
        <w:t>的竞争行为、损害</w:t>
      </w:r>
      <w:r w:rsidR="00641301" w:rsidRPr="00E47400">
        <w:rPr>
          <w:rFonts w:hint="eastAsia"/>
          <w:b/>
        </w:rPr>
        <w:t>招租人</w:t>
      </w:r>
      <w:r w:rsidRPr="00E47400">
        <w:rPr>
          <w:rFonts w:hint="eastAsia"/>
          <w:b/>
        </w:rPr>
        <w:t>或者其他</w:t>
      </w:r>
      <w:r w:rsidR="00FB6B9D" w:rsidRPr="00E47400">
        <w:rPr>
          <w:rFonts w:hint="eastAsia"/>
          <w:b/>
        </w:rPr>
        <w:t>供应商</w:t>
      </w:r>
      <w:r w:rsidRPr="00E47400">
        <w:rPr>
          <w:rFonts w:hint="eastAsia"/>
          <w:b/>
        </w:rPr>
        <w:t>的合法权益的；</w:t>
      </w:r>
    </w:p>
    <w:p w14:paraId="7E03756B" w14:textId="77777777" w:rsidR="00315EB4" w:rsidRPr="00E47400" w:rsidRDefault="00FC0752" w:rsidP="001A33D0">
      <w:pPr>
        <w:pStyle w:val="p01"/>
        <w:spacing w:before="0" w:beforeAutospacing="0" w:after="0" w:afterAutospacing="0" w:line="360" w:lineRule="auto"/>
        <w:ind w:firstLineChars="200" w:firstLine="482"/>
        <w:jc w:val="both"/>
        <w:rPr>
          <w:b/>
        </w:rPr>
      </w:pPr>
      <w:r w:rsidRPr="00E47400">
        <w:rPr>
          <w:b/>
        </w:rPr>
        <w:t>6</w:t>
      </w:r>
      <w:r w:rsidRPr="00E47400">
        <w:rPr>
          <w:rFonts w:hint="eastAsia"/>
          <w:b/>
        </w:rPr>
        <w:t>）</w:t>
      </w:r>
      <w:r w:rsidR="00641301" w:rsidRPr="00E47400">
        <w:rPr>
          <w:rFonts w:hint="eastAsia"/>
          <w:b/>
        </w:rPr>
        <w:t>响应文件</w:t>
      </w:r>
      <w:r w:rsidRPr="00E47400">
        <w:rPr>
          <w:rFonts w:hint="eastAsia"/>
          <w:b/>
        </w:rPr>
        <w:t>报价出现前后不一致，在合理时间内，</w:t>
      </w:r>
      <w:r w:rsidR="00FB6B9D" w:rsidRPr="00E47400">
        <w:rPr>
          <w:rFonts w:hint="eastAsia"/>
          <w:b/>
        </w:rPr>
        <w:t>供应商</w:t>
      </w:r>
      <w:r w:rsidRPr="00E47400">
        <w:rPr>
          <w:rFonts w:hint="eastAsia"/>
          <w:b/>
        </w:rPr>
        <w:t>不确认按规定修正后</w:t>
      </w:r>
      <w:r w:rsidR="002A34EC" w:rsidRPr="00E47400">
        <w:rPr>
          <w:rFonts w:hint="eastAsia"/>
          <w:b/>
        </w:rPr>
        <w:t>响应</w:t>
      </w:r>
      <w:r w:rsidRPr="00E47400">
        <w:rPr>
          <w:rFonts w:hint="eastAsia"/>
          <w:b/>
        </w:rPr>
        <w:t>报价的；</w:t>
      </w:r>
    </w:p>
    <w:p w14:paraId="65BC7E75" w14:textId="77777777" w:rsidR="00315EB4" w:rsidRPr="00E47400" w:rsidRDefault="00FC0752" w:rsidP="001A33D0">
      <w:pPr>
        <w:pStyle w:val="p01"/>
        <w:spacing w:before="0" w:beforeAutospacing="0" w:after="0" w:afterAutospacing="0" w:line="360" w:lineRule="auto"/>
        <w:ind w:firstLineChars="200" w:firstLine="482"/>
        <w:rPr>
          <w:b/>
        </w:rPr>
      </w:pPr>
      <w:r w:rsidRPr="00E47400">
        <w:rPr>
          <w:b/>
        </w:rPr>
        <w:t>7</w:t>
      </w:r>
      <w:r w:rsidRPr="00E47400">
        <w:rPr>
          <w:rFonts w:hint="eastAsia"/>
          <w:b/>
        </w:rPr>
        <w:t>）不符合法律、法规和招租文件中规定的其他实质性要求的：</w:t>
      </w:r>
    </w:p>
    <w:p w14:paraId="0B4C40A0" w14:textId="77777777" w:rsidR="00315EB4" w:rsidRPr="00E47400" w:rsidRDefault="00FC0752">
      <w:pPr>
        <w:pStyle w:val="p01"/>
        <w:spacing w:before="0" w:beforeAutospacing="0" w:after="0" w:afterAutospacing="0" w:line="360" w:lineRule="auto"/>
        <w:ind w:firstLineChars="300" w:firstLine="723"/>
        <w:rPr>
          <w:b/>
        </w:rPr>
      </w:pPr>
      <w:r w:rsidRPr="00E47400">
        <w:rPr>
          <w:rFonts w:hint="eastAsia"/>
          <w:b/>
        </w:rPr>
        <w:t>①“</w:t>
      </w:r>
      <w:r w:rsidR="00B0077A" w:rsidRPr="00E47400">
        <w:rPr>
          <w:rFonts w:hint="eastAsia"/>
          <w:b/>
        </w:rPr>
        <w:t>项目需求</w:t>
      </w:r>
      <w:r w:rsidRPr="00E47400">
        <w:rPr>
          <w:rFonts w:hint="eastAsia"/>
          <w:b/>
        </w:rPr>
        <w:t>”中星号“</w:t>
      </w:r>
      <w:r w:rsidRPr="00E47400">
        <w:rPr>
          <w:rFonts w:hint="eastAsia"/>
        </w:rPr>
        <w:t>★</w:t>
      </w:r>
      <w:r w:rsidRPr="00E47400">
        <w:rPr>
          <w:rFonts w:hint="eastAsia"/>
          <w:b/>
        </w:rPr>
        <w:t>”指标的</w:t>
      </w:r>
      <w:r w:rsidR="00B0077A" w:rsidRPr="00E47400">
        <w:rPr>
          <w:rFonts w:hint="eastAsia"/>
          <w:b/>
        </w:rPr>
        <w:t>（如有）</w:t>
      </w:r>
      <w:r w:rsidRPr="00E47400">
        <w:rPr>
          <w:rFonts w:hint="eastAsia"/>
          <w:b/>
        </w:rPr>
        <w:t>；</w:t>
      </w:r>
    </w:p>
    <w:p w14:paraId="0757DFBE" w14:textId="77777777" w:rsidR="00315EB4" w:rsidRPr="00E47400" w:rsidRDefault="00FC0752">
      <w:pPr>
        <w:pStyle w:val="p01"/>
        <w:spacing w:before="0" w:beforeAutospacing="0" w:after="0" w:afterAutospacing="0" w:line="360" w:lineRule="auto"/>
        <w:ind w:firstLineChars="300" w:firstLine="723"/>
        <w:rPr>
          <w:b/>
        </w:rPr>
      </w:pPr>
      <w:r w:rsidRPr="00E47400">
        <w:rPr>
          <w:rFonts w:hint="eastAsia"/>
          <w:b/>
        </w:rPr>
        <w:t xml:space="preserve">② </w:t>
      </w:r>
      <w:r w:rsidR="002A34EC" w:rsidRPr="00E47400">
        <w:rPr>
          <w:rFonts w:hint="eastAsia"/>
          <w:b/>
        </w:rPr>
        <w:t>响应</w:t>
      </w:r>
      <w:r w:rsidRPr="00E47400">
        <w:rPr>
          <w:rFonts w:hint="eastAsia"/>
          <w:b/>
        </w:rPr>
        <w:t xml:space="preserve">有效期不足的； </w:t>
      </w:r>
    </w:p>
    <w:p w14:paraId="512F368B" w14:textId="77777777" w:rsidR="00315EB4" w:rsidRPr="00E47400" w:rsidRDefault="00FC0752">
      <w:pPr>
        <w:pStyle w:val="p01"/>
        <w:spacing w:before="0" w:beforeAutospacing="0" w:after="0" w:afterAutospacing="0" w:line="360" w:lineRule="auto"/>
        <w:ind w:firstLineChars="300" w:firstLine="723"/>
        <w:rPr>
          <w:b/>
        </w:rPr>
      </w:pPr>
      <w:r w:rsidRPr="00E47400">
        <w:rPr>
          <w:rFonts w:hint="eastAsia"/>
          <w:b/>
        </w:rPr>
        <w:t xml:space="preserve">③ </w:t>
      </w:r>
      <w:r w:rsidR="00641301" w:rsidRPr="00E47400">
        <w:rPr>
          <w:rFonts w:hint="eastAsia"/>
          <w:b/>
        </w:rPr>
        <w:t>响应文件</w:t>
      </w:r>
      <w:r w:rsidRPr="00E47400">
        <w:rPr>
          <w:rFonts w:hint="eastAsia"/>
          <w:b/>
        </w:rPr>
        <w:t>中提供虚假或失实资料的；</w:t>
      </w:r>
    </w:p>
    <w:p w14:paraId="584D3A18" w14:textId="46BECE08" w:rsidR="00315EB4" w:rsidRPr="00E47400" w:rsidRDefault="00FC0752" w:rsidP="00644C7E">
      <w:pPr>
        <w:pStyle w:val="p01"/>
        <w:spacing w:before="0" w:beforeAutospacing="0" w:after="0" w:afterAutospacing="0" w:line="360" w:lineRule="auto"/>
        <w:ind w:firstLineChars="300" w:firstLine="723"/>
        <w:rPr>
          <w:b/>
        </w:rPr>
      </w:pPr>
      <w:r w:rsidRPr="00E47400">
        <w:rPr>
          <w:rFonts w:hint="eastAsia"/>
          <w:b/>
        </w:rPr>
        <w:t>④</w:t>
      </w:r>
      <w:r w:rsidR="0048664C" w:rsidRPr="00E47400">
        <w:rPr>
          <w:rFonts w:hint="eastAsia"/>
          <w:b/>
        </w:rPr>
        <w:t>评审委员会</w:t>
      </w:r>
      <w:r w:rsidRPr="00E47400">
        <w:rPr>
          <w:rFonts w:hint="eastAsia"/>
          <w:b/>
        </w:rPr>
        <w:t>认为</w:t>
      </w:r>
      <w:r w:rsidR="00FB6B9D" w:rsidRPr="00E47400">
        <w:rPr>
          <w:rFonts w:hint="eastAsia"/>
          <w:b/>
        </w:rPr>
        <w:t>供应商</w:t>
      </w:r>
      <w:r w:rsidRPr="00E47400">
        <w:rPr>
          <w:rFonts w:hint="eastAsia"/>
          <w:b/>
        </w:rPr>
        <w:t>的报价明显</w:t>
      </w:r>
      <w:r w:rsidR="00B0077A" w:rsidRPr="00E47400">
        <w:rPr>
          <w:rFonts w:hint="eastAsia"/>
          <w:b/>
        </w:rPr>
        <w:t>高于</w:t>
      </w:r>
      <w:r w:rsidRPr="00E47400">
        <w:rPr>
          <w:rFonts w:hint="eastAsia"/>
          <w:b/>
        </w:rPr>
        <w:t>其他通过符合性审查</w:t>
      </w:r>
      <w:r w:rsidR="00FB6B9D" w:rsidRPr="00E47400">
        <w:rPr>
          <w:rFonts w:hint="eastAsia"/>
          <w:b/>
        </w:rPr>
        <w:t>供应商</w:t>
      </w:r>
      <w:r w:rsidRPr="00E47400">
        <w:rPr>
          <w:rFonts w:hint="eastAsia"/>
          <w:b/>
        </w:rPr>
        <w:t>的报价，有可能影响</w:t>
      </w:r>
      <w:r w:rsidR="00B0077A" w:rsidRPr="00E47400">
        <w:rPr>
          <w:rFonts w:hint="eastAsia"/>
          <w:b/>
        </w:rPr>
        <w:t>服务</w:t>
      </w:r>
      <w:r w:rsidRPr="00E47400">
        <w:rPr>
          <w:rFonts w:hint="eastAsia"/>
          <w:b/>
        </w:rPr>
        <w:t>质量或者不能诚信履约的，</w:t>
      </w:r>
      <w:r w:rsidR="00FB6B9D" w:rsidRPr="00E47400">
        <w:rPr>
          <w:rFonts w:hint="eastAsia"/>
          <w:b/>
        </w:rPr>
        <w:t>供应商</w:t>
      </w:r>
      <w:r w:rsidRPr="00E47400">
        <w:rPr>
          <w:rFonts w:hint="eastAsia"/>
          <w:b/>
        </w:rPr>
        <w:t>不能合理说明或者不能提供相关证明材料的，或者拒不按照要求对</w:t>
      </w:r>
      <w:r w:rsidR="00641301" w:rsidRPr="00E47400">
        <w:rPr>
          <w:rFonts w:hint="eastAsia"/>
          <w:b/>
        </w:rPr>
        <w:t>响应文件</w:t>
      </w:r>
      <w:r w:rsidRPr="00E47400">
        <w:rPr>
          <w:rFonts w:hint="eastAsia"/>
          <w:b/>
        </w:rPr>
        <w:t>进行澄清、说明或者补正的；</w:t>
      </w:r>
    </w:p>
    <w:p w14:paraId="25BA9C2A" w14:textId="20F2F122" w:rsidR="00315EB4" w:rsidRPr="00E47400" w:rsidRDefault="00644C7E">
      <w:pPr>
        <w:spacing w:line="360" w:lineRule="auto"/>
        <w:ind w:firstLineChars="300" w:firstLine="723"/>
        <w:rPr>
          <w:rFonts w:ascii="宋体" w:hAnsi="宋体"/>
          <w:b/>
          <w:sz w:val="24"/>
        </w:rPr>
      </w:pPr>
      <w:r w:rsidRPr="00E47400">
        <w:rPr>
          <w:rFonts w:ascii="宋体" w:hAnsi="宋体" w:hint="eastAsia"/>
          <w:b/>
          <w:sz w:val="24"/>
        </w:rPr>
        <w:t>⑤</w:t>
      </w:r>
      <w:r w:rsidR="00FB6B9D" w:rsidRPr="00E47400">
        <w:rPr>
          <w:rFonts w:ascii="宋体" w:hAnsi="宋体" w:hint="eastAsia"/>
          <w:b/>
          <w:sz w:val="24"/>
        </w:rPr>
        <w:t>供应商</w:t>
      </w:r>
      <w:r w:rsidR="00FC0752" w:rsidRPr="00E47400">
        <w:rPr>
          <w:rFonts w:ascii="宋体" w:hAnsi="宋体" w:hint="eastAsia"/>
          <w:b/>
          <w:sz w:val="24"/>
        </w:rPr>
        <w:t>串通</w:t>
      </w:r>
      <w:r w:rsidR="002A34EC" w:rsidRPr="00E47400">
        <w:rPr>
          <w:rFonts w:ascii="宋体" w:hAnsi="宋体" w:hint="eastAsia"/>
          <w:b/>
          <w:sz w:val="24"/>
        </w:rPr>
        <w:t>响应</w:t>
      </w:r>
      <w:r w:rsidR="00FC0752" w:rsidRPr="00E47400">
        <w:rPr>
          <w:rFonts w:ascii="宋体" w:hAnsi="宋体" w:hint="eastAsia"/>
          <w:b/>
          <w:sz w:val="24"/>
        </w:rPr>
        <w:t>的；</w:t>
      </w:r>
    </w:p>
    <w:p w14:paraId="0305AAE3" w14:textId="2319723B" w:rsidR="00315EB4" w:rsidRPr="00E47400" w:rsidRDefault="00644C7E">
      <w:pPr>
        <w:spacing w:line="360" w:lineRule="auto"/>
        <w:ind w:firstLineChars="300" w:firstLine="723"/>
        <w:rPr>
          <w:rFonts w:ascii="宋体" w:hAnsi="宋体"/>
          <w:b/>
          <w:sz w:val="24"/>
        </w:rPr>
      </w:pPr>
      <w:r w:rsidRPr="00E47400">
        <w:rPr>
          <w:rFonts w:ascii="宋体" w:hAnsi="宋体" w:hint="eastAsia"/>
          <w:b/>
          <w:sz w:val="24"/>
        </w:rPr>
        <w:t>⑥</w:t>
      </w:r>
      <w:r w:rsidR="00FC0752" w:rsidRPr="00E47400">
        <w:rPr>
          <w:rFonts w:ascii="宋体" w:hAnsi="宋体" w:hint="eastAsia"/>
          <w:b/>
          <w:sz w:val="24"/>
        </w:rPr>
        <w:t>其他不符合法律、法规规定的实质性要求。</w:t>
      </w:r>
    </w:p>
    <w:p w14:paraId="0B797FB7" w14:textId="77777777" w:rsidR="00315EB4" w:rsidRPr="00E47400" w:rsidRDefault="00FC0752">
      <w:pPr>
        <w:spacing w:line="360" w:lineRule="auto"/>
        <w:rPr>
          <w:rFonts w:ascii="宋体" w:hAnsi="宋体"/>
          <w:b/>
          <w:sz w:val="24"/>
        </w:rPr>
      </w:pPr>
      <w:r w:rsidRPr="00E47400">
        <w:rPr>
          <w:rFonts w:ascii="宋体" w:hAnsi="宋体" w:hint="eastAsia"/>
          <w:b/>
          <w:sz w:val="24"/>
        </w:rPr>
        <w:t>2</w:t>
      </w:r>
      <w:r w:rsidRPr="00E47400">
        <w:rPr>
          <w:rFonts w:ascii="宋体" w:hAnsi="宋体"/>
          <w:b/>
          <w:sz w:val="24"/>
        </w:rPr>
        <w:t>0.9</w:t>
      </w:r>
      <w:r w:rsidRPr="00E47400">
        <w:rPr>
          <w:rFonts w:ascii="宋体" w:hAnsi="宋体" w:hint="eastAsia"/>
          <w:b/>
          <w:sz w:val="24"/>
        </w:rPr>
        <w:t>有下列情形之一的，属于</w:t>
      </w:r>
      <w:r w:rsidR="00FB6B9D" w:rsidRPr="00E47400">
        <w:rPr>
          <w:rFonts w:ascii="宋体" w:hAnsi="宋体" w:hint="eastAsia"/>
          <w:b/>
          <w:sz w:val="24"/>
        </w:rPr>
        <w:t>供应商</w:t>
      </w:r>
      <w:r w:rsidRPr="00E47400">
        <w:rPr>
          <w:rFonts w:ascii="宋体" w:hAnsi="宋体" w:hint="eastAsia"/>
          <w:b/>
          <w:sz w:val="24"/>
        </w:rPr>
        <w:t>串通</w:t>
      </w:r>
      <w:r w:rsidR="002A34EC" w:rsidRPr="00E47400">
        <w:rPr>
          <w:rFonts w:ascii="宋体" w:hAnsi="宋体" w:hint="eastAsia"/>
          <w:b/>
          <w:sz w:val="24"/>
        </w:rPr>
        <w:t>响应</w:t>
      </w:r>
      <w:r w:rsidRPr="00E47400">
        <w:rPr>
          <w:rFonts w:ascii="宋体" w:hAnsi="宋体" w:hint="eastAsia"/>
          <w:b/>
          <w:sz w:val="24"/>
        </w:rPr>
        <w:t>：</w:t>
      </w:r>
    </w:p>
    <w:p w14:paraId="4F253A44" w14:textId="77777777" w:rsidR="00315EB4" w:rsidRPr="00E47400" w:rsidRDefault="00FC0752">
      <w:pPr>
        <w:spacing w:line="360" w:lineRule="auto"/>
        <w:ind w:firstLineChars="200" w:firstLine="482"/>
        <w:rPr>
          <w:rFonts w:ascii="宋体" w:hAnsi="宋体"/>
          <w:b/>
          <w:sz w:val="24"/>
        </w:rPr>
      </w:pPr>
      <w:r w:rsidRPr="00E47400">
        <w:rPr>
          <w:rFonts w:ascii="宋体" w:hAnsi="宋体" w:hint="eastAsia"/>
          <w:b/>
          <w:sz w:val="24"/>
        </w:rPr>
        <w:t>1）不同</w:t>
      </w:r>
      <w:r w:rsidR="00FB6B9D" w:rsidRPr="00E47400">
        <w:rPr>
          <w:rFonts w:ascii="宋体" w:hAnsi="宋体" w:hint="eastAsia"/>
          <w:b/>
          <w:sz w:val="24"/>
        </w:rPr>
        <w:t>供应商</w:t>
      </w:r>
      <w:r w:rsidRPr="00E47400">
        <w:rPr>
          <w:rFonts w:ascii="宋体" w:hAnsi="宋体" w:hint="eastAsia"/>
          <w:b/>
          <w:sz w:val="24"/>
        </w:rPr>
        <w:t>的</w:t>
      </w:r>
      <w:r w:rsidR="00641301" w:rsidRPr="00E47400">
        <w:rPr>
          <w:rFonts w:ascii="宋体" w:hAnsi="宋体" w:hint="eastAsia"/>
          <w:b/>
          <w:sz w:val="24"/>
        </w:rPr>
        <w:t>响应文件</w:t>
      </w:r>
      <w:r w:rsidRPr="00E47400">
        <w:rPr>
          <w:rFonts w:ascii="宋体" w:hAnsi="宋体" w:hint="eastAsia"/>
          <w:b/>
          <w:sz w:val="24"/>
        </w:rPr>
        <w:t>由同一单位或者个人编制；</w:t>
      </w:r>
    </w:p>
    <w:p w14:paraId="623928AB" w14:textId="77777777" w:rsidR="00315EB4" w:rsidRPr="00E47400" w:rsidRDefault="00FC0752">
      <w:pPr>
        <w:spacing w:line="360" w:lineRule="auto"/>
        <w:ind w:firstLineChars="200" w:firstLine="482"/>
        <w:rPr>
          <w:rFonts w:ascii="宋体" w:hAnsi="宋体"/>
          <w:b/>
          <w:sz w:val="24"/>
        </w:rPr>
      </w:pPr>
      <w:r w:rsidRPr="00E47400">
        <w:rPr>
          <w:rFonts w:ascii="宋体" w:hAnsi="宋体"/>
          <w:b/>
          <w:sz w:val="24"/>
        </w:rPr>
        <w:lastRenderedPageBreak/>
        <w:t>2</w:t>
      </w:r>
      <w:r w:rsidRPr="00E47400">
        <w:rPr>
          <w:rFonts w:ascii="宋体" w:hAnsi="宋体" w:hint="eastAsia"/>
          <w:b/>
          <w:sz w:val="24"/>
        </w:rPr>
        <w:t>）不同</w:t>
      </w:r>
      <w:r w:rsidR="00FB6B9D" w:rsidRPr="00E47400">
        <w:rPr>
          <w:rFonts w:ascii="宋体" w:hAnsi="宋体" w:hint="eastAsia"/>
          <w:b/>
          <w:sz w:val="24"/>
        </w:rPr>
        <w:t>供应商</w:t>
      </w:r>
      <w:r w:rsidRPr="00E47400">
        <w:rPr>
          <w:rFonts w:ascii="宋体" w:hAnsi="宋体" w:hint="eastAsia"/>
          <w:b/>
          <w:sz w:val="24"/>
        </w:rPr>
        <w:t>委托同一单位或者个人办理</w:t>
      </w:r>
      <w:r w:rsidR="002A34EC" w:rsidRPr="00E47400">
        <w:rPr>
          <w:rFonts w:ascii="宋体" w:hAnsi="宋体" w:hint="eastAsia"/>
          <w:b/>
          <w:sz w:val="24"/>
        </w:rPr>
        <w:t>响应</w:t>
      </w:r>
      <w:r w:rsidRPr="00E47400">
        <w:rPr>
          <w:rFonts w:ascii="宋体" w:hAnsi="宋体" w:hint="eastAsia"/>
          <w:b/>
          <w:sz w:val="24"/>
        </w:rPr>
        <w:t>事宜；</w:t>
      </w:r>
    </w:p>
    <w:p w14:paraId="45DA2135" w14:textId="77777777" w:rsidR="00315EB4" w:rsidRPr="00E47400" w:rsidRDefault="00FC0752">
      <w:pPr>
        <w:spacing w:line="360" w:lineRule="auto"/>
        <w:ind w:firstLineChars="200" w:firstLine="482"/>
        <w:rPr>
          <w:rFonts w:ascii="宋体" w:hAnsi="宋体"/>
          <w:b/>
          <w:sz w:val="24"/>
        </w:rPr>
      </w:pPr>
      <w:r w:rsidRPr="00E47400">
        <w:rPr>
          <w:rFonts w:ascii="宋体" w:hAnsi="宋体" w:hint="eastAsia"/>
          <w:b/>
          <w:sz w:val="24"/>
        </w:rPr>
        <w:t>3）不同</w:t>
      </w:r>
      <w:r w:rsidR="00FB6B9D" w:rsidRPr="00E47400">
        <w:rPr>
          <w:rFonts w:ascii="宋体" w:hAnsi="宋体" w:hint="eastAsia"/>
          <w:b/>
          <w:sz w:val="24"/>
        </w:rPr>
        <w:t>供应商</w:t>
      </w:r>
      <w:r w:rsidRPr="00E47400">
        <w:rPr>
          <w:rFonts w:ascii="宋体" w:hAnsi="宋体" w:hint="eastAsia"/>
          <w:b/>
          <w:sz w:val="24"/>
        </w:rPr>
        <w:t>的</w:t>
      </w:r>
      <w:r w:rsidR="00641301" w:rsidRPr="00E47400">
        <w:rPr>
          <w:rFonts w:ascii="宋体" w:hAnsi="宋体" w:hint="eastAsia"/>
          <w:b/>
          <w:sz w:val="24"/>
        </w:rPr>
        <w:t>响应文件</w:t>
      </w:r>
      <w:r w:rsidRPr="00E47400">
        <w:rPr>
          <w:rFonts w:ascii="宋体" w:hAnsi="宋体" w:hint="eastAsia"/>
          <w:b/>
          <w:sz w:val="24"/>
        </w:rPr>
        <w:t>载明的项目管理成员或者联系人员为同一人；</w:t>
      </w:r>
    </w:p>
    <w:p w14:paraId="5C38B61C" w14:textId="77777777" w:rsidR="00315EB4" w:rsidRPr="00E47400" w:rsidRDefault="00FC0752">
      <w:pPr>
        <w:spacing w:line="360" w:lineRule="auto"/>
        <w:ind w:firstLineChars="200" w:firstLine="482"/>
        <w:rPr>
          <w:rFonts w:ascii="宋体" w:hAnsi="宋体"/>
          <w:b/>
          <w:sz w:val="24"/>
        </w:rPr>
      </w:pPr>
      <w:r w:rsidRPr="00E47400">
        <w:rPr>
          <w:rFonts w:ascii="宋体" w:hAnsi="宋体" w:hint="eastAsia"/>
          <w:b/>
          <w:sz w:val="24"/>
        </w:rPr>
        <w:t>4）不同</w:t>
      </w:r>
      <w:r w:rsidR="00FB6B9D" w:rsidRPr="00E47400">
        <w:rPr>
          <w:rFonts w:ascii="宋体" w:hAnsi="宋体" w:hint="eastAsia"/>
          <w:b/>
          <w:sz w:val="24"/>
        </w:rPr>
        <w:t>供应商</w:t>
      </w:r>
      <w:r w:rsidRPr="00E47400">
        <w:rPr>
          <w:rFonts w:ascii="宋体" w:hAnsi="宋体" w:hint="eastAsia"/>
          <w:b/>
          <w:sz w:val="24"/>
        </w:rPr>
        <w:t>的</w:t>
      </w:r>
      <w:r w:rsidR="00641301" w:rsidRPr="00E47400">
        <w:rPr>
          <w:rFonts w:ascii="宋体" w:hAnsi="宋体" w:hint="eastAsia"/>
          <w:b/>
          <w:sz w:val="24"/>
        </w:rPr>
        <w:t>响应文件</w:t>
      </w:r>
      <w:r w:rsidRPr="00E47400">
        <w:rPr>
          <w:rFonts w:ascii="宋体" w:hAnsi="宋体" w:hint="eastAsia"/>
          <w:b/>
          <w:sz w:val="24"/>
        </w:rPr>
        <w:t>异常一致或者</w:t>
      </w:r>
      <w:r w:rsidR="002A34EC" w:rsidRPr="00E47400">
        <w:rPr>
          <w:rFonts w:ascii="宋体" w:hAnsi="宋体" w:hint="eastAsia"/>
          <w:b/>
          <w:sz w:val="24"/>
        </w:rPr>
        <w:t>响应</w:t>
      </w:r>
      <w:r w:rsidRPr="00E47400">
        <w:rPr>
          <w:rFonts w:ascii="宋体" w:hAnsi="宋体" w:hint="eastAsia"/>
          <w:b/>
          <w:sz w:val="24"/>
        </w:rPr>
        <w:t>报价呈规律性差异；</w:t>
      </w:r>
    </w:p>
    <w:p w14:paraId="06AF316F" w14:textId="77777777" w:rsidR="00315EB4" w:rsidRPr="00E47400" w:rsidRDefault="00FC0752">
      <w:pPr>
        <w:spacing w:line="360" w:lineRule="auto"/>
        <w:ind w:firstLineChars="200" w:firstLine="482"/>
        <w:rPr>
          <w:rFonts w:ascii="宋体" w:hAnsi="宋体"/>
          <w:b/>
          <w:sz w:val="24"/>
        </w:rPr>
      </w:pPr>
      <w:r w:rsidRPr="00E47400">
        <w:rPr>
          <w:rFonts w:ascii="宋体" w:hAnsi="宋体" w:hint="eastAsia"/>
          <w:b/>
          <w:sz w:val="24"/>
        </w:rPr>
        <w:t>5）不同</w:t>
      </w:r>
      <w:r w:rsidR="00FB6B9D" w:rsidRPr="00E47400">
        <w:rPr>
          <w:rFonts w:ascii="宋体" w:hAnsi="宋体" w:hint="eastAsia"/>
          <w:b/>
          <w:sz w:val="24"/>
        </w:rPr>
        <w:t>供应商</w:t>
      </w:r>
      <w:r w:rsidRPr="00E47400">
        <w:rPr>
          <w:rFonts w:ascii="宋体" w:hAnsi="宋体" w:hint="eastAsia"/>
          <w:b/>
          <w:sz w:val="24"/>
        </w:rPr>
        <w:t>的</w:t>
      </w:r>
      <w:r w:rsidR="00641301" w:rsidRPr="00E47400">
        <w:rPr>
          <w:rFonts w:ascii="宋体" w:hAnsi="宋体" w:hint="eastAsia"/>
          <w:b/>
          <w:sz w:val="24"/>
        </w:rPr>
        <w:t>响应文件</w:t>
      </w:r>
      <w:r w:rsidRPr="00E47400">
        <w:rPr>
          <w:rFonts w:ascii="宋体" w:hAnsi="宋体" w:hint="eastAsia"/>
          <w:b/>
          <w:sz w:val="24"/>
        </w:rPr>
        <w:t>相互混装；</w:t>
      </w:r>
    </w:p>
    <w:p w14:paraId="0A0819F6" w14:textId="77777777" w:rsidR="00315EB4" w:rsidRPr="00E47400" w:rsidRDefault="00FC0752">
      <w:pPr>
        <w:spacing w:line="360" w:lineRule="auto"/>
        <w:ind w:firstLineChars="200" w:firstLine="482"/>
        <w:rPr>
          <w:rFonts w:ascii="宋体" w:hAnsi="宋体"/>
          <w:b/>
          <w:sz w:val="24"/>
        </w:rPr>
      </w:pPr>
      <w:r w:rsidRPr="00E47400">
        <w:rPr>
          <w:rFonts w:ascii="宋体" w:hAnsi="宋体" w:hint="eastAsia"/>
          <w:b/>
          <w:sz w:val="24"/>
        </w:rPr>
        <w:t>6）不同</w:t>
      </w:r>
      <w:r w:rsidR="00FB6B9D" w:rsidRPr="00E47400">
        <w:rPr>
          <w:rFonts w:ascii="宋体" w:hAnsi="宋体" w:hint="eastAsia"/>
          <w:b/>
          <w:sz w:val="24"/>
        </w:rPr>
        <w:t>供应商</w:t>
      </w:r>
      <w:r w:rsidRPr="00E47400">
        <w:rPr>
          <w:rFonts w:ascii="宋体" w:hAnsi="宋体" w:hint="eastAsia"/>
          <w:b/>
          <w:sz w:val="24"/>
        </w:rPr>
        <w:t>的</w:t>
      </w:r>
      <w:r w:rsidR="00763CCD" w:rsidRPr="00E47400">
        <w:rPr>
          <w:rFonts w:ascii="宋体" w:hAnsi="宋体" w:hint="eastAsia"/>
          <w:b/>
          <w:sz w:val="24"/>
        </w:rPr>
        <w:t>响应保证金</w:t>
      </w:r>
      <w:r w:rsidRPr="00E47400">
        <w:rPr>
          <w:rFonts w:ascii="宋体" w:hAnsi="宋体" w:hint="eastAsia"/>
          <w:b/>
          <w:sz w:val="24"/>
        </w:rPr>
        <w:t>从同一单位或者个人的账户转出。</w:t>
      </w:r>
    </w:p>
    <w:p w14:paraId="5B6769BB" w14:textId="77777777" w:rsidR="00315EB4" w:rsidRPr="00E47400" w:rsidRDefault="00FC0752">
      <w:pPr>
        <w:pStyle w:val="31"/>
        <w:jc w:val="left"/>
        <w:rPr>
          <w:szCs w:val="24"/>
        </w:rPr>
      </w:pPr>
      <w:bookmarkStart w:id="119" w:name="_Toc119570617"/>
      <w:bookmarkStart w:id="120" w:name="_Toc143261061"/>
      <w:r w:rsidRPr="00E47400">
        <w:rPr>
          <w:szCs w:val="24"/>
        </w:rPr>
        <w:t xml:space="preserve">21. </w:t>
      </w:r>
      <w:r w:rsidR="00641301" w:rsidRPr="00E47400">
        <w:rPr>
          <w:rFonts w:hint="eastAsia"/>
          <w:szCs w:val="24"/>
        </w:rPr>
        <w:t>响应文件</w:t>
      </w:r>
      <w:r w:rsidRPr="00E47400">
        <w:rPr>
          <w:rFonts w:hint="eastAsia"/>
          <w:szCs w:val="24"/>
        </w:rPr>
        <w:t>的澄清</w:t>
      </w:r>
      <w:bookmarkEnd w:id="119"/>
      <w:bookmarkEnd w:id="120"/>
    </w:p>
    <w:p w14:paraId="295019C1" w14:textId="77777777" w:rsidR="00315EB4" w:rsidRPr="00E47400" w:rsidRDefault="00FC0752">
      <w:pPr>
        <w:tabs>
          <w:tab w:val="left" w:pos="900"/>
        </w:tabs>
        <w:spacing w:line="360" w:lineRule="auto"/>
        <w:rPr>
          <w:rFonts w:ascii="宋体" w:hAnsi="宋体"/>
          <w:sz w:val="24"/>
        </w:rPr>
      </w:pPr>
      <w:r w:rsidRPr="00E47400">
        <w:rPr>
          <w:rFonts w:ascii="宋体" w:hAnsi="宋体"/>
          <w:sz w:val="24"/>
        </w:rPr>
        <w:t xml:space="preserve">21.1 </w:t>
      </w:r>
      <w:r w:rsidRPr="00E47400">
        <w:rPr>
          <w:rFonts w:ascii="宋体" w:hAnsi="宋体" w:hint="eastAsia"/>
          <w:sz w:val="24"/>
        </w:rPr>
        <w:t>在</w:t>
      </w:r>
      <w:r w:rsidR="0048664C" w:rsidRPr="00E47400">
        <w:rPr>
          <w:rFonts w:ascii="宋体" w:hAnsi="宋体" w:hint="eastAsia"/>
          <w:sz w:val="24"/>
        </w:rPr>
        <w:t>评审</w:t>
      </w:r>
      <w:r w:rsidRPr="00E47400">
        <w:rPr>
          <w:rFonts w:ascii="宋体" w:hAnsi="宋体" w:hint="eastAsia"/>
          <w:sz w:val="24"/>
        </w:rPr>
        <w:t>期间，</w:t>
      </w:r>
      <w:r w:rsidR="0048664C" w:rsidRPr="00E47400">
        <w:rPr>
          <w:rFonts w:ascii="宋体" w:hAnsi="宋体" w:hint="eastAsia"/>
          <w:sz w:val="24"/>
        </w:rPr>
        <w:t>评审委员会</w:t>
      </w:r>
      <w:r w:rsidRPr="00E47400">
        <w:rPr>
          <w:rFonts w:ascii="宋体" w:hAnsi="宋体" w:hint="eastAsia"/>
          <w:sz w:val="24"/>
        </w:rPr>
        <w:t>有权以书面方式要求</w:t>
      </w:r>
      <w:r w:rsidR="00FB6B9D" w:rsidRPr="00E47400">
        <w:rPr>
          <w:rFonts w:ascii="宋体" w:hAnsi="宋体" w:hint="eastAsia"/>
          <w:sz w:val="24"/>
        </w:rPr>
        <w:t>供应商</w:t>
      </w:r>
      <w:r w:rsidRPr="00E47400">
        <w:rPr>
          <w:rFonts w:ascii="宋体" w:hAnsi="宋体" w:hint="eastAsia"/>
          <w:sz w:val="24"/>
        </w:rPr>
        <w:t>对其</w:t>
      </w:r>
      <w:r w:rsidR="00641301" w:rsidRPr="00E47400">
        <w:rPr>
          <w:rFonts w:ascii="宋体" w:hAnsi="宋体" w:hint="eastAsia"/>
          <w:sz w:val="24"/>
        </w:rPr>
        <w:t>响应文件</w:t>
      </w:r>
      <w:r w:rsidRPr="00E47400">
        <w:rPr>
          <w:rFonts w:ascii="宋体" w:hAnsi="宋体" w:hint="eastAsia"/>
          <w:sz w:val="24"/>
        </w:rPr>
        <w:t>中含义不明确、对同类问题表述不一致或者有明显文字和计算错误的内容作必要的澄清、说明或者补正。</w:t>
      </w:r>
      <w:r w:rsidR="00FB6B9D" w:rsidRPr="00E47400">
        <w:rPr>
          <w:rFonts w:ascii="宋体" w:hAnsi="宋体" w:hint="eastAsia"/>
          <w:sz w:val="24"/>
        </w:rPr>
        <w:t>供应商</w:t>
      </w:r>
      <w:r w:rsidRPr="00E47400">
        <w:rPr>
          <w:rFonts w:ascii="宋体" w:hAnsi="宋体" w:hint="eastAsia"/>
          <w:sz w:val="24"/>
        </w:rPr>
        <w:t>的澄清、说明或者补正应当在</w:t>
      </w:r>
      <w:r w:rsidR="0048664C" w:rsidRPr="00E47400">
        <w:rPr>
          <w:rFonts w:ascii="宋体" w:hAnsi="宋体" w:hint="eastAsia"/>
          <w:sz w:val="24"/>
        </w:rPr>
        <w:t>评审委员会</w:t>
      </w:r>
      <w:r w:rsidRPr="00E47400">
        <w:rPr>
          <w:rFonts w:ascii="宋体" w:hAnsi="宋体" w:hint="eastAsia"/>
          <w:sz w:val="24"/>
        </w:rPr>
        <w:t>规定的时间内以书面方式进行，并加盖公章，或者由法定代表人或其授权的代表签字。</w:t>
      </w:r>
      <w:r w:rsidR="00FB6B9D" w:rsidRPr="00E47400">
        <w:rPr>
          <w:rFonts w:ascii="宋体" w:hAnsi="宋体" w:hint="eastAsia"/>
          <w:sz w:val="24"/>
        </w:rPr>
        <w:t>供应商</w:t>
      </w:r>
      <w:r w:rsidRPr="00E47400">
        <w:rPr>
          <w:rFonts w:ascii="宋体" w:hAnsi="宋体" w:hint="eastAsia"/>
          <w:sz w:val="24"/>
        </w:rPr>
        <w:t>的澄清、说明或者补正不得超出</w:t>
      </w:r>
      <w:r w:rsidR="00641301" w:rsidRPr="00E47400">
        <w:rPr>
          <w:rFonts w:ascii="宋体" w:hAnsi="宋体" w:hint="eastAsia"/>
          <w:sz w:val="24"/>
        </w:rPr>
        <w:t>响应文件</w:t>
      </w:r>
      <w:r w:rsidRPr="00E47400">
        <w:rPr>
          <w:rFonts w:ascii="宋体" w:hAnsi="宋体" w:hint="eastAsia"/>
          <w:sz w:val="24"/>
        </w:rPr>
        <w:t>的范围或者改变</w:t>
      </w:r>
      <w:r w:rsidR="00641301" w:rsidRPr="00E47400">
        <w:rPr>
          <w:rFonts w:ascii="宋体" w:hAnsi="宋体" w:hint="eastAsia"/>
          <w:sz w:val="24"/>
        </w:rPr>
        <w:t>响应文件</w:t>
      </w:r>
      <w:r w:rsidRPr="00E47400">
        <w:rPr>
          <w:rFonts w:ascii="宋体" w:hAnsi="宋体" w:hint="eastAsia"/>
          <w:sz w:val="24"/>
        </w:rPr>
        <w:t>的实质性内容。</w:t>
      </w:r>
    </w:p>
    <w:p w14:paraId="00F8CD65" w14:textId="77777777" w:rsidR="00315EB4" w:rsidRPr="00E47400" w:rsidRDefault="00FC0752">
      <w:pPr>
        <w:tabs>
          <w:tab w:val="left" w:pos="900"/>
        </w:tabs>
        <w:spacing w:line="360" w:lineRule="auto"/>
        <w:rPr>
          <w:rFonts w:ascii="宋体" w:hAnsi="宋体"/>
          <w:sz w:val="24"/>
        </w:rPr>
      </w:pPr>
      <w:r w:rsidRPr="00E47400">
        <w:rPr>
          <w:rFonts w:ascii="宋体" w:hAnsi="宋体"/>
          <w:sz w:val="24"/>
        </w:rPr>
        <w:t xml:space="preserve">21.2 </w:t>
      </w:r>
      <w:r w:rsidRPr="00E47400">
        <w:rPr>
          <w:rFonts w:ascii="宋体" w:hAnsi="宋体" w:hint="eastAsia"/>
          <w:sz w:val="24"/>
        </w:rPr>
        <w:t>澄清文件将作为</w:t>
      </w:r>
      <w:r w:rsidR="00641301" w:rsidRPr="00E47400">
        <w:rPr>
          <w:rFonts w:ascii="宋体" w:hAnsi="宋体" w:hint="eastAsia"/>
          <w:sz w:val="24"/>
        </w:rPr>
        <w:t>响应文件</w:t>
      </w:r>
      <w:r w:rsidRPr="00E47400">
        <w:rPr>
          <w:rFonts w:ascii="宋体" w:hAnsi="宋体" w:hint="eastAsia"/>
          <w:sz w:val="24"/>
        </w:rPr>
        <w:t>内容的一部分。</w:t>
      </w:r>
    </w:p>
    <w:p w14:paraId="63EC4BB8" w14:textId="77777777" w:rsidR="00315EB4" w:rsidRPr="00E47400" w:rsidRDefault="00FC0752">
      <w:pPr>
        <w:pStyle w:val="31"/>
        <w:jc w:val="left"/>
        <w:rPr>
          <w:szCs w:val="24"/>
        </w:rPr>
      </w:pPr>
      <w:bookmarkStart w:id="121" w:name="_Toc119570618"/>
      <w:bookmarkStart w:id="122" w:name="_Toc143261062"/>
      <w:r w:rsidRPr="00E47400">
        <w:rPr>
          <w:szCs w:val="24"/>
        </w:rPr>
        <w:t xml:space="preserve">22. </w:t>
      </w:r>
      <w:r w:rsidR="0048664C" w:rsidRPr="00E47400">
        <w:rPr>
          <w:rFonts w:hint="eastAsia"/>
          <w:szCs w:val="24"/>
        </w:rPr>
        <w:t>评审</w:t>
      </w:r>
      <w:bookmarkEnd w:id="121"/>
      <w:bookmarkEnd w:id="122"/>
    </w:p>
    <w:p w14:paraId="7B21BC3D" w14:textId="77777777" w:rsidR="00315EB4" w:rsidRPr="00E47400" w:rsidRDefault="00FC0752">
      <w:pPr>
        <w:spacing w:line="360" w:lineRule="auto"/>
        <w:rPr>
          <w:rFonts w:ascii="宋体" w:hAnsi="宋体"/>
          <w:sz w:val="24"/>
        </w:rPr>
      </w:pPr>
      <w:r w:rsidRPr="00E47400">
        <w:rPr>
          <w:rFonts w:ascii="宋体" w:hAnsi="宋体"/>
          <w:sz w:val="24"/>
        </w:rPr>
        <w:t>22.1经初审合格的</w:t>
      </w:r>
      <w:r w:rsidR="00641301" w:rsidRPr="00E47400">
        <w:rPr>
          <w:rFonts w:ascii="宋体" w:hAnsi="宋体"/>
          <w:sz w:val="24"/>
        </w:rPr>
        <w:t>响应文件</w:t>
      </w:r>
      <w:r w:rsidRPr="00E47400">
        <w:rPr>
          <w:rFonts w:ascii="宋体" w:hAnsi="宋体"/>
          <w:sz w:val="24"/>
        </w:rPr>
        <w:t>，</w:t>
      </w:r>
      <w:r w:rsidR="0048664C" w:rsidRPr="00E47400">
        <w:rPr>
          <w:rFonts w:ascii="宋体" w:hAnsi="宋体"/>
          <w:sz w:val="24"/>
        </w:rPr>
        <w:t>评审委员会</w:t>
      </w:r>
      <w:r w:rsidRPr="00E47400">
        <w:rPr>
          <w:rFonts w:ascii="宋体" w:hAnsi="宋体"/>
          <w:sz w:val="24"/>
        </w:rPr>
        <w:t>将根据招租文件确定的</w:t>
      </w:r>
      <w:r w:rsidR="0048664C" w:rsidRPr="00E47400">
        <w:rPr>
          <w:rFonts w:ascii="宋体" w:hAnsi="宋体"/>
          <w:sz w:val="24"/>
        </w:rPr>
        <w:t>评审</w:t>
      </w:r>
      <w:r w:rsidRPr="00E47400">
        <w:rPr>
          <w:rFonts w:ascii="宋体" w:hAnsi="宋体"/>
          <w:sz w:val="24"/>
        </w:rPr>
        <w:t>方法和标准，对其技术部分和商务部分作进一步的评审和比较。</w:t>
      </w:r>
    </w:p>
    <w:p w14:paraId="583F7921" w14:textId="77777777" w:rsidR="00315EB4" w:rsidRPr="00E47400" w:rsidRDefault="00FC0752">
      <w:pPr>
        <w:spacing w:line="360" w:lineRule="auto"/>
        <w:rPr>
          <w:rFonts w:ascii="宋体" w:hAnsi="宋体"/>
          <w:b/>
          <w:sz w:val="24"/>
        </w:rPr>
      </w:pPr>
      <w:r w:rsidRPr="00E47400">
        <w:rPr>
          <w:rFonts w:ascii="宋体" w:hAnsi="宋体"/>
          <w:sz w:val="24"/>
        </w:rPr>
        <w:t xml:space="preserve">22.2 </w:t>
      </w:r>
      <w:r w:rsidR="0048664C" w:rsidRPr="00E47400">
        <w:rPr>
          <w:rFonts w:ascii="宋体" w:hAnsi="宋体" w:hint="eastAsia"/>
          <w:sz w:val="24"/>
        </w:rPr>
        <w:t>评审</w:t>
      </w:r>
      <w:r w:rsidRPr="00E47400">
        <w:rPr>
          <w:rFonts w:ascii="宋体" w:hAnsi="宋体" w:hint="eastAsia"/>
          <w:sz w:val="24"/>
        </w:rPr>
        <w:t>严格按照招租文件的要求和条件进行，具体详见本招租文件第五章</w:t>
      </w:r>
      <w:r w:rsidR="00275FCD" w:rsidRPr="00E47400">
        <w:rPr>
          <w:rFonts w:ascii="宋体" w:hAnsi="宋体" w:hint="eastAsia"/>
          <w:sz w:val="24"/>
        </w:rPr>
        <w:t>评审办法</w:t>
      </w:r>
      <w:r w:rsidRPr="00E47400">
        <w:rPr>
          <w:rFonts w:ascii="宋体" w:hAnsi="宋体" w:hint="eastAsia"/>
          <w:sz w:val="24"/>
        </w:rPr>
        <w:t>和评分标准。</w:t>
      </w:r>
    </w:p>
    <w:p w14:paraId="1616C254" w14:textId="77777777" w:rsidR="00315EB4" w:rsidRPr="00E47400" w:rsidRDefault="00FC0752">
      <w:pPr>
        <w:tabs>
          <w:tab w:val="left" w:pos="900"/>
        </w:tabs>
        <w:spacing w:line="360" w:lineRule="auto"/>
        <w:rPr>
          <w:rFonts w:ascii="宋体" w:hAnsi="宋体"/>
          <w:sz w:val="24"/>
        </w:rPr>
      </w:pPr>
      <w:r w:rsidRPr="00E47400">
        <w:rPr>
          <w:rFonts w:ascii="宋体" w:hAnsi="宋体"/>
          <w:sz w:val="24"/>
        </w:rPr>
        <w:t xml:space="preserve">22.3 </w:t>
      </w:r>
      <w:r w:rsidRPr="00E47400">
        <w:rPr>
          <w:rFonts w:ascii="宋体" w:hAnsi="宋体" w:hint="eastAsia"/>
          <w:sz w:val="24"/>
        </w:rPr>
        <w:t>本项目采用综合评分法：</w:t>
      </w:r>
      <w:r w:rsidRPr="00E47400">
        <w:rPr>
          <w:rFonts w:ascii="宋体" w:hAnsi="宋体"/>
          <w:sz w:val="24"/>
        </w:rPr>
        <w:t>综合评分法</w:t>
      </w:r>
      <w:r w:rsidRPr="00E47400">
        <w:rPr>
          <w:rFonts w:ascii="宋体" w:hAnsi="宋体" w:hint="eastAsia"/>
          <w:sz w:val="24"/>
        </w:rPr>
        <w:t>，是指</w:t>
      </w:r>
      <w:r w:rsidR="00641301" w:rsidRPr="00E47400">
        <w:rPr>
          <w:rFonts w:ascii="宋体" w:hAnsi="宋体" w:hint="eastAsia"/>
          <w:sz w:val="24"/>
        </w:rPr>
        <w:t>响应文件</w:t>
      </w:r>
      <w:r w:rsidRPr="00E47400">
        <w:rPr>
          <w:rFonts w:ascii="宋体" w:hAnsi="宋体" w:hint="eastAsia"/>
          <w:sz w:val="24"/>
        </w:rPr>
        <w:t>满足招租文件全部实质性要求，且按照评审因素的量化指标评审得分最高的</w:t>
      </w:r>
      <w:r w:rsidR="00FB6B9D" w:rsidRPr="00E47400">
        <w:rPr>
          <w:rFonts w:ascii="宋体" w:hAnsi="宋体" w:hint="eastAsia"/>
          <w:sz w:val="24"/>
        </w:rPr>
        <w:t>供应商</w:t>
      </w:r>
      <w:r w:rsidRPr="00E47400">
        <w:rPr>
          <w:rFonts w:ascii="宋体" w:hAnsi="宋体" w:hint="eastAsia"/>
          <w:sz w:val="24"/>
        </w:rPr>
        <w:t>为</w:t>
      </w:r>
      <w:r w:rsidR="00697227" w:rsidRPr="00E47400">
        <w:rPr>
          <w:rFonts w:ascii="宋体" w:hAnsi="宋体" w:hint="eastAsia"/>
          <w:sz w:val="24"/>
        </w:rPr>
        <w:t>成交</w:t>
      </w:r>
      <w:r w:rsidRPr="00E47400">
        <w:rPr>
          <w:rFonts w:ascii="宋体" w:hAnsi="宋体" w:hint="eastAsia"/>
          <w:sz w:val="24"/>
        </w:rPr>
        <w:t>候选人的</w:t>
      </w:r>
      <w:r w:rsidR="0048664C" w:rsidRPr="00E47400">
        <w:rPr>
          <w:rFonts w:ascii="宋体" w:hAnsi="宋体" w:hint="eastAsia"/>
          <w:sz w:val="24"/>
        </w:rPr>
        <w:t>评审</w:t>
      </w:r>
      <w:r w:rsidRPr="00E47400">
        <w:rPr>
          <w:rFonts w:ascii="宋体" w:hAnsi="宋体" w:hint="eastAsia"/>
          <w:sz w:val="24"/>
        </w:rPr>
        <w:t>方法</w:t>
      </w:r>
      <w:r w:rsidRPr="00E47400">
        <w:rPr>
          <w:rFonts w:ascii="宋体" w:hAnsi="宋体"/>
          <w:sz w:val="24"/>
        </w:rPr>
        <w:t>。</w:t>
      </w:r>
      <w:r w:rsidR="0048664C" w:rsidRPr="00E47400">
        <w:rPr>
          <w:rFonts w:ascii="宋体" w:hAnsi="宋体"/>
          <w:sz w:val="24"/>
        </w:rPr>
        <w:t>评审委员会</w:t>
      </w:r>
      <w:r w:rsidRPr="00E47400">
        <w:rPr>
          <w:rFonts w:ascii="宋体" w:hAnsi="宋体"/>
          <w:sz w:val="24"/>
        </w:rPr>
        <w:t>每位成员分别对</w:t>
      </w:r>
      <w:r w:rsidR="00FB6B9D" w:rsidRPr="00E47400">
        <w:rPr>
          <w:rFonts w:ascii="宋体" w:hAnsi="宋体"/>
          <w:sz w:val="24"/>
        </w:rPr>
        <w:t>供应商</w:t>
      </w:r>
      <w:r w:rsidRPr="00E47400">
        <w:rPr>
          <w:rFonts w:ascii="宋体" w:hAnsi="宋体"/>
          <w:sz w:val="24"/>
        </w:rPr>
        <w:t>按相应的加权分值进行评价、打分。</w:t>
      </w:r>
    </w:p>
    <w:p w14:paraId="0229D41B" w14:textId="77777777" w:rsidR="00315EB4" w:rsidRPr="00E47400" w:rsidRDefault="00FC0752">
      <w:pPr>
        <w:tabs>
          <w:tab w:val="left" w:pos="900"/>
        </w:tabs>
        <w:spacing w:line="360" w:lineRule="auto"/>
        <w:rPr>
          <w:rFonts w:ascii="宋体" w:hAnsi="宋体"/>
          <w:sz w:val="24"/>
        </w:rPr>
      </w:pPr>
      <w:r w:rsidRPr="00E47400">
        <w:rPr>
          <w:rFonts w:ascii="宋体" w:hAnsi="宋体"/>
          <w:sz w:val="24"/>
        </w:rPr>
        <w:t>22.4</w:t>
      </w:r>
      <w:r w:rsidR="0048664C" w:rsidRPr="00E47400">
        <w:rPr>
          <w:rFonts w:ascii="宋体" w:hAnsi="宋体"/>
          <w:sz w:val="24"/>
        </w:rPr>
        <w:t>评审</w:t>
      </w:r>
      <w:r w:rsidRPr="00E47400">
        <w:rPr>
          <w:rFonts w:ascii="宋体" w:hAnsi="宋体"/>
          <w:sz w:val="24"/>
        </w:rPr>
        <w:t>时，</w:t>
      </w:r>
      <w:r w:rsidR="0048664C" w:rsidRPr="00E47400">
        <w:rPr>
          <w:rFonts w:ascii="宋体" w:hAnsi="宋体"/>
          <w:sz w:val="24"/>
        </w:rPr>
        <w:t>评审委员会</w:t>
      </w:r>
      <w:r w:rsidRPr="00E47400">
        <w:rPr>
          <w:rFonts w:ascii="宋体" w:hAnsi="宋体"/>
          <w:sz w:val="24"/>
        </w:rPr>
        <w:t>各成员应当独立对每个有效</w:t>
      </w:r>
      <w:r w:rsidR="00FB6B9D" w:rsidRPr="00E47400">
        <w:rPr>
          <w:rFonts w:ascii="宋体" w:hAnsi="宋体"/>
          <w:sz w:val="24"/>
        </w:rPr>
        <w:t>供应商</w:t>
      </w:r>
      <w:r w:rsidRPr="00E47400">
        <w:rPr>
          <w:rFonts w:ascii="宋体" w:hAnsi="宋体"/>
          <w:sz w:val="24"/>
        </w:rPr>
        <w:t>的</w:t>
      </w:r>
      <w:r w:rsidR="00641301" w:rsidRPr="00E47400">
        <w:rPr>
          <w:rFonts w:ascii="宋体" w:hAnsi="宋体"/>
          <w:sz w:val="24"/>
        </w:rPr>
        <w:t>响应文件</w:t>
      </w:r>
      <w:r w:rsidRPr="00E47400">
        <w:rPr>
          <w:rFonts w:ascii="宋体" w:hAnsi="宋体"/>
          <w:sz w:val="24"/>
        </w:rPr>
        <w:t>进行评价、打分，然后汇总每个</w:t>
      </w:r>
      <w:r w:rsidR="00FB6B9D" w:rsidRPr="00E47400">
        <w:rPr>
          <w:rFonts w:ascii="宋体" w:hAnsi="宋体"/>
          <w:sz w:val="24"/>
        </w:rPr>
        <w:t>供应商</w:t>
      </w:r>
      <w:r w:rsidRPr="00E47400">
        <w:rPr>
          <w:rFonts w:ascii="宋体" w:hAnsi="宋体"/>
          <w:sz w:val="24"/>
        </w:rPr>
        <w:t>每项评分因素的得分。</w:t>
      </w:r>
      <w:r w:rsidRPr="00E47400">
        <w:rPr>
          <w:rFonts w:ascii="宋体" w:hAnsi="宋体" w:hint="eastAsia"/>
          <w:sz w:val="24"/>
        </w:rPr>
        <w:t>（每个评委按分包分别对每个初审合格的</w:t>
      </w:r>
      <w:r w:rsidR="00FB6B9D" w:rsidRPr="00E47400">
        <w:rPr>
          <w:rFonts w:ascii="宋体" w:hAnsi="宋体" w:hint="eastAsia"/>
          <w:sz w:val="24"/>
        </w:rPr>
        <w:t>供应商</w:t>
      </w:r>
      <w:r w:rsidRPr="00E47400">
        <w:rPr>
          <w:rFonts w:ascii="宋体" w:hAnsi="宋体" w:hint="eastAsia"/>
          <w:sz w:val="24"/>
        </w:rPr>
        <w:t>进行独立打分，所有评委对同一</w:t>
      </w:r>
      <w:r w:rsidR="00FB6B9D" w:rsidRPr="00E47400">
        <w:rPr>
          <w:rFonts w:ascii="宋体" w:hAnsi="宋体" w:hint="eastAsia"/>
          <w:sz w:val="24"/>
        </w:rPr>
        <w:t>供应商</w:t>
      </w:r>
      <w:r w:rsidRPr="00E47400">
        <w:rPr>
          <w:rFonts w:ascii="宋体" w:hAnsi="宋体" w:hint="eastAsia"/>
          <w:sz w:val="24"/>
        </w:rPr>
        <w:t>同一分包得分的算术平均值为该</w:t>
      </w:r>
      <w:r w:rsidR="00FB6B9D" w:rsidRPr="00E47400">
        <w:rPr>
          <w:rFonts w:ascii="宋体" w:hAnsi="宋体" w:hint="eastAsia"/>
          <w:sz w:val="24"/>
        </w:rPr>
        <w:t>供应商</w:t>
      </w:r>
      <w:r w:rsidRPr="00E47400">
        <w:rPr>
          <w:rFonts w:ascii="宋体" w:hAnsi="宋体" w:hint="eastAsia"/>
          <w:sz w:val="24"/>
        </w:rPr>
        <w:t>该包的最终得分。所有打分保留小数点后两位，第三位四舍五入）。</w:t>
      </w:r>
    </w:p>
    <w:p w14:paraId="19BABD25" w14:textId="77777777" w:rsidR="00315EB4" w:rsidRPr="00E47400" w:rsidRDefault="00FC0752">
      <w:pPr>
        <w:pStyle w:val="31"/>
        <w:jc w:val="left"/>
        <w:rPr>
          <w:szCs w:val="24"/>
        </w:rPr>
      </w:pPr>
      <w:bookmarkStart w:id="123" w:name="_Toc119570619"/>
      <w:bookmarkStart w:id="124" w:name="_Toc143261063"/>
      <w:r w:rsidRPr="00E47400">
        <w:rPr>
          <w:szCs w:val="24"/>
        </w:rPr>
        <w:lastRenderedPageBreak/>
        <w:t xml:space="preserve">23. </w:t>
      </w:r>
      <w:r w:rsidR="0048664C" w:rsidRPr="00E47400">
        <w:rPr>
          <w:rFonts w:hint="eastAsia"/>
          <w:szCs w:val="24"/>
        </w:rPr>
        <w:t>评审</w:t>
      </w:r>
      <w:r w:rsidRPr="00E47400">
        <w:rPr>
          <w:rFonts w:hint="eastAsia"/>
          <w:szCs w:val="24"/>
        </w:rPr>
        <w:t>过程及保密原则</w:t>
      </w:r>
      <w:bookmarkEnd w:id="123"/>
      <w:bookmarkEnd w:id="124"/>
    </w:p>
    <w:p w14:paraId="2BF6E3CD" w14:textId="77777777" w:rsidR="00315EB4" w:rsidRPr="00E47400" w:rsidRDefault="00FC0752">
      <w:pPr>
        <w:spacing w:line="360" w:lineRule="auto"/>
        <w:rPr>
          <w:rFonts w:ascii="宋体" w:hAnsi="宋体"/>
          <w:sz w:val="24"/>
        </w:rPr>
      </w:pPr>
      <w:r w:rsidRPr="00E47400">
        <w:rPr>
          <w:rFonts w:ascii="宋体" w:hAnsi="宋体"/>
          <w:sz w:val="24"/>
        </w:rPr>
        <w:t>23.1</w:t>
      </w:r>
      <w:r w:rsidRPr="00E47400">
        <w:rPr>
          <w:rFonts w:ascii="宋体" w:hAnsi="宋体" w:hint="eastAsia"/>
          <w:sz w:val="24"/>
        </w:rPr>
        <w:t>有关人员对</w:t>
      </w:r>
      <w:r w:rsidR="0048664C" w:rsidRPr="00E47400">
        <w:rPr>
          <w:rFonts w:ascii="宋体" w:hAnsi="宋体" w:hint="eastAsia"/>
          <w:sz w:val="24"/>
        </w:rPr>
        <w:t>评审</w:t>
      </w:r>
      <w:r w:rsidRPr="00E47400">
        <w:rPr>
          <w:rFonts w:ascii="宋体" w:hAnsi="宋体" w:hint="eastAsia"/>
          <w:sz w:val="24"/>
        </w:rPr>
        <w:t>情况以及在</w:t>
      </w:r>
      <w:r w:rsidR="0048664C" w:rsidRPr="00E47400">
        <w:rPr>
          <w:rFonts w:ascii="宋体" w:hAnsi="宋体" w:hint="eastAsia"/>
          <w:sz w:val="24"/>
        </w:rPr>
        <w:t>评审</w:t>
      </w:r>
      <w:r w:rsidRPr="00E47400">
        <w:rPr>
          <w:rFonts w:ascii="宋体" w:hAnsi="宋体" w:hint="eastAsia"/>
          <w:sz w:val="24"/>
        </w:rPr>
        <w:t>过程中获悉的国家秘密、商业秘密负有保密责任。</w:t>
      </w:r>
    </w:p>
    <w:p w14:paraId="398DF229" w14:textId="77777777" w:rsidR="00315EB4" w:rsidRPr="00E47400" w:rsidRDefault="00FC0752">
      <w:pPr>
        <w:spacing w:line="360" w:lineRule="auto"/>
        <w:rPr>
          <w:rFonts w:ascii="宋体" w:hAnsi="宋体"/>
          <w:sz w:val="24"/>
        </w:rPr>
      </w:pPr>
      <w:r w:rsidRPr="00E47400">
        <w:rPr>
          <w:rFonts w:ascii="宋体" w:hAnsi="宋体"/>
          <w:sz w:val="24"/>
        </w:rPr>
        <w:t>23.2在</w:t>
      </w:r>
      <w:r w:rsidR="0048664C" w:rsidRPr="00E47400">
        <w:rPr>
          <w:rFonts w:ascii="宋体" w:hAnsi="宋体"/>
          <w:sz w:val="24"/>
        </w:rPr>
        <w:t>评审</w:t>
      </w:r>
      <w:r w:rsidRPr="00E47400">
        <w:rPr>
          <w:rFonts w:ascii="宋体" w:hAnsi="宋体"/>
          <w:sz w:val="24"/>
        </w:rPr>
        <w:t>期间，</w:t>
      </w:r>
      <w:r w:rsidR="00FB6B9D" w:rsidRPr="00E47400">
        <w:rPr>
          <w:rFonts w:ascii="宋体" w:hAnsi="宋体"/>
          <w:sz w:val="24"/>
        </w:rPr>
        <w:t>供应商</w:t>
      </w:r>
      <w:r w:rsidRPr="00E47400">
        <w:rPr>
          <w:rFonts w:ascii="宋体" w:hAnsi="宋体"/>
          <w:sz w:val="24"/>
        </w:rPr>
        <w:t>试图影响</w:t>
      </w:r>
      <w:r w:rsidR="00641301" w:rsidRPr="00E47400">
        <w:rPr>
          <w:rFonts w:ascii="宋体" w:hAnsi="宋体"/>
          <w:sz w:val="24"/>
        </w:rPr>
        <w:t>招租人</w:t>
      </w:r>
      <w:r w:rsidRPr="00E47400">
        <w:rPr>
          <w:rFonts w:ascii="宋体" w:hAnsi="宋体"/>
          <w:sz w:val="24"/>
        </w:rPr>
        <w:t>、</w:t>
      </w:r>
      <w:r w:rsidR="005A145B" w:rsidRPr="00E47400">
        <w:rPr>
          <w:rFonts w:ascii="宋体" w:hAnsi="宋体"/>
          <w:sz w:val="24"/>
        </w:rPr>
        <w:t>代理机构</w:t>
      </w:r>
      <w:r w:rsidRPr="00E47400">
        <w:rPr>
          <w:rFonts w:ascii="宋体" w:hAnsi="宋体"/>
          <w:sz w:val="24"/>
        </w:rPr>
        <w:t>和</w:t>
      </w:r>
      <w:r w:rsidR="0048664C" w:rsidRPr="00E47400">
        <w:rPr>
          <w:rFonts w:ascii="宋体" w:hAnsi="宋体"/>
          <w:sz w:val="24"/>
        </w:rPr>
        <w:t>评审委员会</w:t>
      </w:r>
      <w:r w:rsidRPr="00E47400">
        <w:rPr>
          <w:rFonts w:ascii="宋体" w:hAnsi="宋体"/>
          <w:sz w:val="24"/>
        </w:rPr>
        <w:t>的任何活动，将导致其</w:t>
      </w:r>
      <w:r w:rsidR="002A34EC" w:rsidRPr="00E47400">
        <w:rPr>
          <w:rFonts w:ascii="宋体" w:hAnsi="宋体"/>
          <w:sz w:val="24"/>
        </w:rPr>
        <w:t>响应</w:t>
      </w:r>
      <w:r w:rsidRPr="00E47400">
        <w:rPr>
          <w:rFonts w:ascii="宋体" w:hAnsi="宋体"/>
          <w:sz w:val="24"/>
        </w:rPr>
        <w:t>无效，并承担相应的法律责任。</w:t>
      </w:r>
    </w:p>
    <w:p w14:paraId="158FDBB3" w14:textId="77777777" w:rsidR="00315EB4" w:rsidRPr="00E47400" w:rsidRDefault="00FC0752">
      <w:pPr>
        <w:spacing w:line="360" w:lineRule="auto"/>
        <w:rPr>
          <w:rFonts w:ascii="宋体" w:hAnsi="宋体"/>
          <w:sz w:val="24"/>
        </w:rPr>
      </w:pPr>
      <w:r w:rsidRPr="00E47400">
        <w:rPr>
          <w:rFonts w:ascii="宋体" w:hAnsi="宋体"/>
          <w:sz w:val="24"/>
        </w:rPr>
        <w:t>23.3</w:t>
      </w:r>
      <w:r w:rsidR="0048664C" w:rsidRPr="00E47400">
        <w:rPr>
          <w:rFonts w:ascii="宋体" w:hAnsi="宋体" w:hint="eastAsia"/>
          <w:sz w:val="24"/>
        </w:rPr>
        <w:t>评审委员会</w:t>
      </w:r>
      <w:r w:rsidRPr="00E47400">
        <w:rPr>
          <w:rFonts w:ascii="宋体" w:hAnsi="宋体" w:hint="eastAsia"/>
          <w:sz w:val="24"/>
        </w:rPr>
        <w:t>根据全体</w:t>
      </w:r>
      <w:r w:rsidR="0048664C" w:rsidRPr="00E47400">
        <w:rPr>
          <w:rFonts w:ascii="宋体" w:hAnsi="宋体" w:hint="eastAsia"/>
          <w:sz w:val="24"/>
        </w:rPr>
        <w:t>评审</w:t>
      </w:r>
      <w:r w:rsidRPr="00E47400">
        <w:rPr>
          <w:rFonts w:ascii="宋体" w:hAnsi="宋体" w:hint="eastAsia"/>
          <w:sz w:val="24"/>
        </w:rPr>
        <w:t>成员签字的原始</w:t>
      </w:r>
      <w:r w:rsidR="0048664C" w:rsidRPr="00E47400">
        <w:rPr>
          <w:rFonts w:ascii="宋体" w:hAnsi="宋体" w:hint="eastAsia"/>
          <w:sz w:val="24"/>
        </w:rPr>
        <w:t>评审</w:t>
      </w:r>
      <w:r w:rsidRPr="00E47400">
        <w:rPr>
          <w:rFonts w:ascii="宋体" w:hAnsi="宋体" w:hint="eastAsia"/>
          <w:sz w:val="24"/>
        </w:rPr>
        <w:t>记录和</w:t>
      </w:r>
      <w:r w:rsidR="0048664C" w:rsidRPr="00E47400">
        <w:rPr>
          <w:rFonts w:ascii="宋体" w:hAnsi="宋体" w:hint="eastAsia"/>
          <w:sz w:val="24"/>
        </w:rPr>
        <w:t>评审</w:t>
      </w:r>
      <w:r w:rsidRPr="00E47400">
        <w:rPr>
          <w:rFonts w:ascii="宋体" w:hAnsi="宋体" w:hint="eastAsia"/>
          <w:sz w:val="24"/>
        </w:rPr>
        <w:t>结果编写</w:t>
      </w:r>
      <w:r w:rsidR="0048664C" w:rsidRPr="00E47400">
        <w:rPr>
          <w:rFonts w:ascii="宋体" w:hAnsi="宋体" w:hint="eastAsia"/>
          <w:sz w:val="24"/>
        </w:rPr>
        <w:t>评审</w:t>
      </w:r>
      <w:r w:rsidRPr="00E47400">
        <w:rPr>
          <w:rFonts w:ascii="宋体" w:hAnsi="宋体" w:hint="eastAsia"/>
          <w:sz w:val="24"/>
        </w:rPr>
        <w:t>报告，</w:t>
      </w:r>
      <w:r w:rsidR="0048664C" w:rsidRPr="00E47400">
        <w:rPr>
          <w:rFonts w:ascii="宋体" w:hAnsi="宋体" w:hint="eastAsia"/>
          <w:sz w:val="24"/>
        </w:rPr>
        <w:t>评审委员会</w:t>
      </w:r>
      <w:r w:rsidRPr="00E47400">
        <w:rPr>
          <w:rFonts w:ascii="宋体" w:hAnsi="宋体" w:hint="eastAsia"/>
          <w:sz w:val="24"/>
        </w:rPr>
        <w:t>成员对需要共同认定的事项存在争议的，应当按照少数服从多数的原则作出结论。持不同意见的</w:t>
      </w:r>
      <w:r w:rsidR="0048664C" w:rsidRPr="00E47400">
        <w:rPr>
          <w:rFonts w:ascii="宋体" w:hAnsi="宋体" w:hint="eastAsia"/>
          <w:sz w:val="24"/>
        </w:rPr>
        <w:t>评审委员会</w:t>
      </w:r>
      <w:r w:rsidRPr="00E47400">
        <w:rPr>
          <w:rFonts w:ascii="宋体" w:hAnsi="宋体" w:hint="eastAsia"/>
          <w:sz w:val="24"/>
        </w:rPr>
        <w:t>成员应当在</w:t>
      </w:r>
      <w:r w:rsidR="0048664C" w:rsidRPr="00E47400">
        <w:rPr>
          <w:rFonts w:ascii="宋体" w:hAnsi="宋体" w:hint="eastAsia"/>
          <w:sz w:val="24"/>
        </w:rPr>
        <w:t>评审</w:t>
      </w:r>
      <w:r w:rsidRPr="00E47400">
        <w:rPr>
          <w:rFonts w:ascii="宋体" w:hAnsi="宋体" w:hint="eastAsia"/>
          <w:sz w:val="24"/>
        </w:rPr>
        <w:t>报告上签署不同意见及理由，否则视为同意</w:t>
      </w:r>
      <w:r w:rsidR="0048664C" w:rsidRPr="00E47400">
        <w:rPr>
          <w:rFonts w:ascii="宋体" w:hAnsi="宋体" w:hint="eastAsia"/>
          <w:sz w:val="24"/>
        </w:rPr>
        <w:t>评审</w:t>
      </w:r>
      <w:r w:rsidRPr="00E47400">
        <w:rPr>
          <w:rFonts w:ascii="宋体" w:hAnsi="宋体" w:hint="eastAsia"/>
          <w:sz w:val="24"/>
        </w:rPr>
        <w:t>报告。</w:t>
      </w:r>
    </w:p>
    <w:p w14:paraId="4AEC1C79" w14:textId="77777777" w:rsidR="00315EB4" w:rsidRPr="00E47400" w:rsidRDefault="00FC0752">
      <w:pPr>
        <w:spacing w:line="360" w:lineRule="auto"/>
        <w:rPr>
          <w:rFonts w:ascii="宋体" w:hAnsi="宋体"/>
          <w:sz w:val="24"/>
        </w:rPr>
      </w:pPr>
      <w:r w:rsidRPr="00E47400">
        <w:rPr>
          <w:rFonts w:ascii="宋体" w:hAnsi="宋体"/>
          <w:sz w:val="24"/>
        </w:rPr>
        <w:t>23.4</w:t>
      </w:r>
      <w:r w:rsidR="00641301" w:rsidRPr="00E47400">
        <w:rPr>
          <w:rFonts w:ascii="宋体" w:hAnsi="宋体" w:hint="eastAsia"/>
          <w:sz w:val="24"/>
        </w:rPr>
        <w:t>招租人</w:t>
      </w:r>
      <w:r w:rsidRPr="00E47400">
        <w:rPr>
          <w:rFonts w:ascii="宋体" w:hAnsi="宋体" w:hint="eastAsia"/>
          <w:sz w:val="24"/>
        </w:rPr>
        <w:t>有权根据</w:t>
      </w:r>
      <w:r w:rsidR="00FB6B9D" w:rsidRPr="00E47400">
        <w:rPr>
          <w:rFonts w:ascii="宋体" w:hAnsi="宋体" w:hint="eastAsia"/>
          <w:sz w:val="24"/>
        </w:rPr>
        <w:t>供应商</w:t>
      </w:r>
      <w:r w:rsidRPr="00E47400">
        <w:rPr>
          <w:rFonts w:ascii="宋体" w:hAnsi="宋体" w:hint="eastAsia"/>
          <w:sz w:val="24"/>
        </w:rPr>
        <w:t>递交</w:t>
      </w:r>
      <w:r w:rsidR="00641301" w:rsidRPr="00E47400">
        <w:rPr>
          <w:rFonts w:ascii="宋体" w:hAnsi="宋体" w:hint="eastAsia"/>
          <w:sz w:val="24"/>
        </w:rPr>
        <w:t>响应文件</w:t>
      </w:r>
      <w:r w:rsidRPr="00E47400">
        <w:rPr>
          <w:rFonts w:ascii="宋体" w:hAnsi="宋体" w:hint="eastAsia"/>
          <w:sz w:val="24"/>
        </w:rPr>
        <w:t>中的资格证明文件等资料，对</w:t>
      </w:r>
      <w:r w:rsidR="00FB6B9D" w:rsidRPr="00E47400">
        <w:rPr>
          <w:rFonts w:ascii="宋体" w:hAnsi="宋体" w:hint="eastAsia"/>
          <w:sz w:val="24"/>
        </w:rPr>
        <w:t>供应商</w:t>
      </w:r>
      <w:r w:rsidRPr="00E47400">
        <w:rPr>
          <w:rFonts w:ascii="宋体" w:hAnsi="宋体" w:hint="eastAsia"/>
          <w:sz w:val="24"/>
        </w:rPr>
        <w:t>的财务、技术和生产能力等进行真实性审查。如果审查中发现虚假问题，</w:t>
      </w:r>
      <w:r w:rsidR="00641301" w:rsidRPr="00E47400">
        <w:rPr>
          <w:rFonts w:ascii="宋体" w:hAnsi="宋体" w:hint="eastAsia"/>
          <w:sz w:val="24"/>
        </w:rPr>
        <w:t>招租人</w:t>
      </w:r>
      <w:r w:rsidRPr="00E47400">
        <w:rPr>
          <w:rFonts w:ascii="宋体" w:hAnsi="宋体" w:hint="eastAsia"/>
          <w:sz w:val="24"/>
        </w:rPr>
        <w:t>将保留追究</w:t>
      </w:r>
      <w:r w:rsidR="00FB6B9D" w:rsidRPr="00E47400">
        <w:rPr>
          <w:rFonts w:ascii="宋体" w:hAnsi="宋体" w:hint="eastAsia"/>
          <w:sz w:val="24"/>
        </w:rPr>
        <w:t>供应商</w:t>
      </w:r>
      <w:r w:rsidRPr="00E47400">
        <w:rPr>
          <w:rFonts w:ascii="宋体" w:hAnsi="宋体" w:hint="eastAsia"/>
          <w:sz w:val="24"/>
        </w:rPr>
        <w:t>法律责任的权利。</w:t>
      </w:r>
    </w:p>
    <w:p w14:paraId="5F0D1B82" w14:textId="77777777" w:rsidR="00315EB4" w:rsidRPr="00E47400" w:rsidRDefault="00FC0752">
      <w:pPr>
        <w:pStyle w:val="2TimesNewRoman5020"/>
        <w:spacing w:line="360" w:lineRule="auto"/>
        <w:rPr>
          <w:rFonts w:ascii="宋体" w:eastAsia="宋体" w:hAnsi="宋体"/>
          <w:sz w:val="24"/>
          <w:szCs w:val="24"/>
        </w:rPr>
      </w:pPr>
      <w:bookmarkStart w:id="125" w:name="_Toc119570620"/>
      <w:bookmarkStart w:id="126" w:name="_Toc143261064"/>
      <w:r w:rsidRPr="00E47400">
        <w:rPr>
          <w:rFonts w:ascii="宋体" w:eastAsia="宋体" w:hAnsi="宋体" w:hint="eastAsia"/>
          <w:sz w:val="24"/>
          <w:szCs w:val="24"/>
        </w:rPr>
        <w:t>六、确定</w:t>
      </w:r>
      <w:r w:rsidR="00697227" w:rsidRPr="00E47400">
        <w:rPr>
          <w:rFonts w:ascii="宋体" w:eastAsia="宋体" w:hAnsi="宋体" w:hint="eastAsia"/>
          <w:sz w:val="24"/>
          <w:szCs w:val="24"/>
        </w:rPr>
        <w:t>成交</w:t>
      </w:r>
      <w:bookmarkEnd w:id="125"/>
      <w:bookmarkEnd w:id="126"/>
    </w:p>
    <w:p w14:paraId="14E523FE" w14:textId="77777777" w:rsidR="00315EB4" w:rsidRPr="00E47400" w:rsidRDefault="00FC0752">
      <w:pPr>
        <w:pStyle w:val="31"/>
        <w:jc w:val="left"/>
        <w:rPr>
          <w:szCs w:val="24"/>
        </w:rPr>
      </w:pPr>
      <w:bookmarkStart w:id="127" w:name="_Toc119570621"/>
      <w:bookmarkStart w:id="128" w:name="_Toc143261065"/>
      <w:r w:rsidRPr="00E47400">
        <w:rPr>
          <w:szCs w:val="24"/>
        </w:rPr>
        <w:t xml:space="preserve">24. </w:t>
      </w:r>
      <w:r w:rsidR="00697227" w:rsidRPr="00E47400">
        <w:rPr>
          <w:rFonts w:hint="eastAsia"/>
          <w:szCs w:val="24"/>
        </w:rPr>
        <w:t>成交供应商</w:t>
      </w:r>
      <w:r w:rsidRPr="00E47400">
        <w:rPr>
          <w:rFonts w:hint="eastAsia"/>
          <w:szCs w:val="24"/>
        </w:rPr>
        <w:t>的确定标准</w:t>
      </w:r>
      <w:bookmarkEnd w:id="127"/>
      <w:bookmarkEnd w:id="128"/>
    </w:p>
    <w:p w14:paraId="35A291FA" w14:textId="77777777" w:rsidR="00315EB4" w:rsidRPr="00E47400" w:rsidRDefault="00FC0752">
      <w:pPr>
        <w:spacing w:line="360" w:lineRule="auto"/>
        <w:rPr>
          <w:rFonts w:ascii="宋体" w:hAnsi="宋体"/>
          <w:sz w:val="24"/>
        </w:rPr>
      </w:pPr>
      <w:r w:rsidRPr="00E47400">
        <w:rPr>
          <w:rFonts w:ascii="宋体" w:hAnsi="宋体"/>
          <w:sz w:val="24"/>
        </w:rPr>
        <w:t>24.1</w:t>
      </w:r>
      <w:r w:rsidR="0048664C" w:rsidRPr="00E47400">
        <w:rPr>
          <w:rFonts w:ascii="宋体" w:hAnsi="宋体" w:hint="eastAsia"/>
          <w:sz w:val="24"/>
        </w:rPr>
        <w:t>评审</w:t>
      </w:r>
      <w:r w:rsidRPr="00E47400">
        <w:rPr>
          <w:rFonts w:ascii="宋体" w:hAnsi="宋体" w:hint="eastAsia"/>
          <w:sz w:val="24"/>
        </w:rPr>
        <w:t>结果按评审后得分由高到低顺序排列。得分相同的，按</w:t>
      </w:r>
      <w:r w:rsidR="002A34EC" w:rsidRPr="00E47400">
        <w:rPr>
          <w:rFonts w:ascii="宋体" w:hAnsi="宋体" w:hint="eastAsia"/>
          <w:sz w:val="24"/>
        </w:rPr>
        <w:t>响应</w:t>
      </w:r>
      <w:r w:rsidRPr="00E47400">
        <w:rPr>
          <w:rFonts w:ascii="宋体" w:hAnsi="宋体" w:hint="eastAsia"/>
          <w:sz w:val="24"/>
        </w:rPr>
        <w:t>报价由</w:t>
      </w:r>
      <w:r w:rsidR="00606B5D" w:rsidRPr="00E47400">
        <w:rPr>
          <w:rFonts w:ascii="宋体" w:hAnsi="宋体" w:hint="eastAsia"/>
          <w:sz w:val="24"/>
        </w:rPr>
        <w:t>高</w:t>
      </w:r>
      <w:r w:rsidRPr="00E47400">
        <w:rPr>
          <w:rFonts w:ascii="宋体" w:hAnsi="宋体" w:hint="eastAsia"/>
          <w:sz w:val="24"/>
        </w:rPr>
        <w:t>到</w:t>
      </w:r>
      <w:r w:rsidR="00606B5D" w:rsidRPr="00E47400">
        <w:rPr>
          <w:rFonts w:ascii="宋体" w:hAnsi="宋体" w:hint="eastAsia"/>
          <w:sz w:val="24"/>
        </w:rPr>
        <w:t>低</w:t>
      </w:r>
      <w:r w:rsidRPr="00E47400">
        <w:rPr>
          <w:rFonts w:ascii="宋体" w:hAnsi="宋体" w:hint="eastAsia"/>
          <w:sz w:val="24"/>
        </w:rPr>
        <w:t>顺序排列。得分且</w:t>
      </w:r>
      <w:r w:rsidR="002A34EC" w:rsidRPr="00E47400">
        <w:rPr>
          <w:rFonts w:ascii="宋体" w:hAnsi="宋体" w:hint="eastAsia"/>
          <w:sz w:val="24"/>
        </w:rPr>
        <w:t>响应</w:t>
      </w:r>
      <w:r w:rsidRPr="00E47400">
        <w:rPr>
          <w:rFonts w:ascii="宋体" w:hAnsi="宋体" w:hint="eastAsia"/>
          <w:sz w:val="24"/>
        </w:rPr>
        <w:t>报价相同的并列。</w:t>
      </w:r>
      <w:r w:rsidR="00641301" w:rsidRPr="00E47400">
        <w:rPr>
          <w:rFonts w:ascii="宋体" w:hAnsi="宋体" w:hint="eastAsia"/>
          <w:sz w:val="24"/>
        </w:rPr>
        <w:t>响应文件</w:t>
      </w:r>
      <w:r w:rsidRPr="00E47400">
        <w:rPr>
          <w:rFonts w:ascii="宋体" w:hAnsi="宋体" w:hint="eastAsia"/>
          <w:sz w:val="24"/>
        </w:rPr>
        <w:t>满足招租文件全部实质性要求，且按照评审因素的量化指标评审得分最高的</w:t>
      </w:r>
      <w:r w:rsidR="00FB6B9D" w:rsidRPr="00E47400">
        <w:rPr>
          <w:rFonts w:ascii="宋体" w:hAnsi="宋体" w:hint="eastAsia"/>
          <w:sz w:val="24"/>
        </w:rPr>
        <w:t>供应商</w:t>
      </w:r>
      <w:r w:rsidRPr="00E47400">
        <w:rPr>
          <w:rFonts w:ascii="宋体" w:hAnsi="宋体" w:hint="eastAsia"/>
          <w:sz w:val="24"/>
        </w:rPr>
        <w:t>为排名第一的</w:t>
      </w:r>
      <w:r w:rsidR="00697227" w:rsidRPr="00E47400">
        <w:rPr>
          <w:rFonts w:ascii="宋体" w:hAnsi="宋体" w:hint="eastAsia"/>
          <w:sz w:val="24"/>
        </w:rPr>
        <w:t>成交</w:t>
      </w:r>
      <w:r w:rsidRPr="00E47400">
        <w:rPr>
          <w:rFonts w:ascii="宋体" w:hAnsi="宋体" w:hint="eastAsia"/>
          <w:sz w:val="24"/>
        </w:rPr>
        <w:t>候选人</w:t>
      </w:r>
    </w:p>
    <w:p w14:paraId="38C70155" w14:textId="77777777" w:rsidR="00315EB4" w:rsidRPr="00E47400" w:rsidRDefault="00FC0752">
      <w:pPr>
        <w:spacing w:line="360" w:lineRule="auto"/>
        <w:rPr>
          <w:rFonts w:ascii="宋体" w:hAnsi="宋体"/>
          <w:sz w:val="24"/>
        </w:rPr>
      </w:pPr>
      <w:r w:rsidRPr="00E47400">
        <w:rPr>
          <w:rFonts w:ascii="宋体" w:hAnsi="宋体"/>
          <w:sz w:val="24"/>
        </w:rPr>
        <w:t>24.2</w:t>
      </w:r>
      <w:r w:rsidR="0048664C" w:rsidRPr="00E47400">
        <w:rPr>
          <w:rFonts w:ascii="宋体" w:hAnsi="宋体"/>
          <w:sz w:val="24"/>
        </w:rPr>
        <w:t>评审委员会</w:t>
      </w:r>
      <w:r w:rsidRPr="00E47400">
        <w:rPr>
          <w:rFonts w:ascii="宋体" w:hAnsi="宋体"/>
          <w:sz w:val="24"/>
        </w:rPr>
        <w:t>将根据</w:t>
      </w:r>
      <w:r w:rsidR="0048664C" w:rsidRPr="00E47400">
        <w:rPr>
          <w:rFonts w:ascii="宋体" w:hAnsi="宋体"/>
          <w:sz w:val="24"/>
        </w:rPr>
        <w:t>评审</w:t>
      </w:r>
      <w:r w:rsidRPr="00E47400">
        <w:rPr>
          <w:rFonts w:ascii="宋体" w:hAnsi="宋体"/>
          <w:sz w:val="24"/>
        </w:rPr>
        <w:t>标准，推荐</w:t>
      </w:r>
      <w:r w:rsidR="00697227" w:rsidRPr="00E47400">
        <w:rPr>
          <w:rFonts w:ascii="宋体" w:hAnsi="宋体"/>
          <w:sz w:val="24"/>
        </w:rPr>
        <w:t>成交</w:t>
      </w:r>
      <w:r w:rsidRPr="00E47400">
        <w:rPr>
          <w:rFonts w:ascii="宋体" w:hAnsi="宋体"/>
          <w:sz w:val="24"/>
        </w:rPr>
        <w:t>候选人，或根据</w:t>
      </w:r>
      <w:r w:rsidR="00641301" w:rsidRPr="00E47400">
        <w:rPr>
          <w:rFonts w:ascii="宋体" w:hAnsi="宋体"/>
          <w:sz w:val="24"/>
        </w:rPr>
        <w:t>招租人</w:t>
      </w:r>
      <w:r w:rsidRPr="00E47400">
        <w:rPr>
          <w:rFonts w:ascii="宋体" w:hAnsi="宋体"/>
          <w:sz w:val="24"/>
        </w:rPr>
        <w:t>的委托，直接确定</w:t>
      </w:r>
      <w:r w:rsidR="00697227" w:rsidRPr="00E47400">
        <w:rPr>
          <w:rFonts w:ascii="宋体" w:hAnsi="宋体"/>
          <w:sz w:val="24"/>
        </w:rPr>
        <w:t>成交供应商</w:t>
      </w:r>
      <w:r w:rsidRPr="00E47400">
        <w:rPr>
          <w:rFonts w:ascii="宋体" w:hAnsi="宋体"/>
          <w:sz w:val="24"/>
        </w:rPr>
        <w:t>。</w:t>
      </w:r>
    </w:p>
    <w:p w14:paraId="458AE7BB" w14:textId="77777777" w:rsidR="00315EB4" w:rsidRPr="00E47400" w:rsidRDefault="00FC0752">
      <w:pPr>
        <w:spacing w:line="360" w:lineRule="auto"/>
        <w:rPr>
          <w:rFonts w:ascii="宋体" w:hAnsi="宋体" w:cs="Arial"/>
          <w:sz w:val="24"/>
        </w:rPr>
      </w:pPr>
      <w:r w:rsidRPr="00E47400">
        <w:rPr>
          <w:rFonts w:ascii="宋体" w:hAnsi="宋体"/>
          <w:sz w:val="24"/>
        </w:rPr>
        <w:t>24.3</w:t>
      </w:r>
      <w:r w:rsidR="00641301" w:rsidRPr="00E47400">
        <w:rPr>
          <w:rFonts w:ascii="宋体" w:hAnsi="宋体" w:cs="Arial"/>
          <w:sz w:val="24"/>
        </w:rPr>
        <w:t>招租人</w:t>
      </w:r>
      <w:r w:rsidRPr="00E47400">
        <w:rPr>
          <w:rFonts w:ascii="宋体" w:hAnsi="宋体" w:cs="Arial"/>
          <w:sz w:val="24"/>
        </w:rPr>
        <w:t>应</w:t>
      </w:r>
      <w:r w:rsidRPr="00E47400">
        <w:rPr>
          <w:rFonts w:ascii="宋体" w:hAnsi="宋体" w:cs="Arial" w:hint="eastAsia"/>
          <w:sz w:val="24"/>
        </w:rPr>
        <w:t>按相关法律法规的规定在</w:t>
      </w:r>
      <w:r w:rsidR="0048664C" w:rsidRPr="00E47400">
        <w:rPr>
          <w:rFonts w:ascii="宋体" w:hAnsi="宋体" w:cs="Arial"/>
          <w:sz w:val="24"/>
        </w:rPr>
        <w:t>评审</w:t>
      </w:r>
      <w:r w:rsidRPr="00E47400">
        <w:rPr>
          <w:rFonts w:ascii="宋体" w:hAnsi="宋体" w:cs="Arial"/>
          <w:sz w:val="24"/>
        </w:rPr>
        <w:t>报告确定的</w:t>
      </w:r>
      <w:r w:rsidR="00697227" w:rsidRPr="00E47400">
        <w:rPr>
          <w:rFonts w:ascii="宋体" w:hAnsi="宋体" w:cs="Arial"/>
          <w:sz w:val="24"/>
        </w:rPr>
        <w:t>成交</w:t>
      </w:r>
      <w:r w:rsidRPr="00E47400">
        <w:rPr>
          <w:rFonts w:ascii="宋体" w:hAnsi="宋体" w:cs="Arial"/>
          <w:sz w:val="24"/>
        </w:rPr>
        <w:t>候选人名单中按顺序确定每</w:t>
      </w:r>
      <w:r w:rsidRPr="00E47400">
        <w:rPr>
          <w:rFonts w:ascii="宋体" w:hAnsi="宋体" w:cs="Arial" w:hint="eastAsia"/>
          <w:sz w:val="24"/>
        </w:rPr>
        <w:t>个分包</w:t>
      </w:r>
      <w:r w:rsidR="00697227" w:rsidRPr="00E47400">
        <w:rPr>
          <w:rFonts w:ascii="宋体" w:hAnsi="宋体" w:cs="Arial" w:hint="eastAsia"/>
          <w:sz w:val="24"/>
        </w:rPr>
        <w:t>成交供应商</w:t>
      </w:r>
      <w:r w:rsidRPr="00E47400">
        <w:rPr>
          <w:rFonts w:ascii="宋体" w:hAnsi="宋体" w:hint="eastAsia"/>
          <w:sz w:val="24"/>
        </w:rPr>
        <w:t>。出现第一</w:t>
      </w:r>
      <w:r w:rsidR="00697227" w:rsidRPr="00E47400">
        <w:rPr>
          <w:rFonts w:ascii="宋体" w:hAnsi="宋体" w:cs="Arial" w:hint="eastAsia"/>
          <w:sz w:val="24"/>
        </w:rPr>
        <w:t>成交</w:t>
      </w:r>
      <w:r w:rsidRPr="00E47400">
        <w:rPr>
          <w:rFonts w:ascii="宋体" w:hAnsi="宋体" w:cs="Arial" w:hint="eastAsia"/>
          <w:sz w:val="24"/>
        </w:rPr>
        <w:t>候选人并列的情形，以技术部分得分高的</w:t>
      </w:r>
      <w:r w:rsidR="00FB6B9D" w:rsidRPr="00E47400">
        <w:rPr>
          <w:rFonts w:ascii="宋体" w:hAnsi="宋体" w:cs="Arial" w:hint="eastAsia"/>
          <w:sz w:val="24"/>
        </w:rPr>
        <w:t>供应商</w:t>
      </w:r>
      <w:r w:rsidRPr="00E47400">
        <w:rPr>
          <w:rFonts w:ascii="宋体" w:hAnsi="宋体" w:cs="Arial" w:hint="eastAsia"/>
          <w:sz w:val="24"/>
        </w:rPr>
        <w:t>为</w:t>
      </w:r>
      <w:r w:rsidR="00697227" w:rsidRPr="00E47400">
        <w:rPr>
          <w:rFonts w:ascii="宋体" w:hAnsi="宋体" w:cs="Arial" w:hint="eastAsia"/>
          <w:sz w:val="24"/>
        </w:rPr>
        <w:t>成交供应商</w:t>
      </w:r>
      <w:r w:rsidRPr="00E47400">
        <w:rPr>
          <w:rFonts w:ascii="宋体" w:hAnsi="宋体" w:cs="Arial" w:hint="eastAsia"/>
          <w:sz w:val="24"/>
        </w:rPr>
        <w:t>；技术部分得分相同的，由</w:t>
      </w:r>
      <w:r w:rsidR="00641301" w:rsidRPr="00E47400">
        <w:rPr>
          <w:rFonts w:ascii="宋体" w:hAnsi="宋体" w:cs="Arial" w:hint="eastAsia"/>
          <w:sz w:val="24"/>
        </w:rPr>
        <w:t>招租人</w:t>
      </w:r>
      <w:r w:rsidRPr="00E47400">
        <w:rPr>
          <w:rFonts w:ascii="宋体" w:hAnsi="宋体" w:cs="Arial" w:hint="eastAsia"/>
          <w:sz w:val="24"/>
        </w:rPr>
        <w:t>采取随机抽取的方式确定</w:t>
      </w:r>
      <w:r w:rsidR="00697227" w:rsidRPr="00E47400">
        <w:rPr>
          <w:rFonts w:ascii="宋体" w:hAnsi="宋体" w:cs="Arial" w:hint="eastAsia"/>
          <w:sz w:val="24"/>
        </w:rPr>
        <w:t>成交供应商</w:t>
      </w:r>
      <w:r w:rsidRPr="00E47400">
        <w:rPr>
          <w:rFonts w:ascii="宋体" w:hAnsi="宋体" w:cs="Arial" w:hint="eastAsia"/>
          <w:sz w:val="24"/>
        </w:rPr>
        <w:t>。</w:t>
      </w:r>
    </w:p>
    <w:p w14:paraId="7CE8C034" w14:textId="77777777" w:rsidR="00315EB4" w:rsidRPr="00E47400" w:rsidRDefault="00FC0752">
      <w:pPr>
        <w:pStyle w:val="31"/>
        <w:jc w:val="left"/>
        <w:rPr>
          <w:szCs w:val="24"/>
        </w:rPr>
      </w:pPr>
      <w:bookmarkStart w:id="129" w:name="_Toc119570622"/>
      <w:bookmarkStart w:id="130" w:name="_Toc143261066"/>
      <w:r w:rsidRPr="00E47400">
        <w:rPr>
          <w:szCs w:val="24"/>
        </w:rPr>
        <w:t xml:space="preserve">25. </w:t>
      </w:r>
      <w:r w:rsidR="00697227" w:rsidRPr="00E47400">
        <w:rPr>
          <w:rFonts w:hint="eastAsia"/>
          <w:szCs w:val="24"/>
        </w:rPr>
        <w:t>成交</w:t>
      </w:r>
      <w:r w:rsidRPr="00E47400">
        <w:rPr>
          <w:rFonts w:hint="eastAsia"/>
          <w:szCs w:val="24"/>
        </w:rPr>
        <w:t>通知书</w:t>
      </w:r>
      <w:bookmarkEnd w:id="129"/>
      <w:bookmarkEnd w:id="130"/>
    </w:p>
    <w:p w14:paraId="082291D7" w14:textId="77777777" w:rsidR="00315EB4" w:rsidRPr="00E47400" w:rsidRDefault="00FC0752">
      <w:pPr>
        <w:spacing w:line="360" w:lineRule="auto"/>
        <w:rPr>
          <w:rFonts w:ascii="宋体" w:hAnsi="宋体"/>
          <w:sz w:val="24"/>
        </w:rPr>
      </w:pPr>
      <w:r w:rsidRPr="00E47400">
        <w:rPr>
          <w:rFonts w:ascii="宋体" w:hAnsi="宋体"/>
          <w:sz w:val="24"/>
        </w:rPr>
        <w:t>25.1</w:t>
      </w:r>
      <w:r w:rsidR="00697227" w:rsidRPr="00E47400">
        <w:rPr>
          <w:rFonts w:ascii="宋体" w:hAnsi="宋体"/>
          <w:sz w:val="24"/>
        </w:rPr>
        <w:t>成交</w:t>
      </w:r>
      <w:r w:rsidRPr="00E47400">
        <w:rPr>
          <w:rFonts w:ascii="宋体" w:hAnsi="宋体"/>
          <w:sz w:val="24"/>
        </w:rPr>
        <w:t>确定后，</w:t>
      </w:r>
      <w:r w:rsidR="00697227" w:rsidRPr="00E47400">
        <w:rPr>
          <w:rFonts w:ascii="宋体" w:hAnsi="宋体"/>
          <w:sz w:val="24"/>
        </w:rPr>
        <w:t>成交</w:t>
      </w:r>
      <w:r w:rsidRPr="00E47400">
        <w:rPr>
          <w:rFonts w:ascii="宋体" w:hAnsi="宋体"/>
          <w:sz w:val="24"/>
        </w:rPr>
        <w:t>结果在指定的信息发布媒体上公告，同时以书面形式向</w:t>
      </w:r>
      <w:r w:rsidR="00697227" w:rsidRPr="00E47400">
        <w:rPr>
          <w:rFonts w:ascii="宋体" w:hAnsi="宋体"/>
          <w:sz w:val="24"/>
        </w:rPr>
        <w:t>成交供应商</w:t>
      </w:r>
      <w:r w:rsidRPr="00E47400">
        <w:rPr>
          <w:rFonts w:ascii="宋体" w:hAnsi="宋体"/>
          <w:sz w:val="24"/>
        </w:rPr>
        <w:t>发出</w:t>
      </w:r>
      <w:r w:rsidR="00697227" w:rsidRPr="00E47400">
        <w:rPr>
          <w:rFonts w:ascii="宋体" w:hAnsi="宋体"/>
          <w:sz w:val="24"/>
        </w:rPr>
        <w:t>成交</w:t>
      </w:r>
      <w:r w:rsidRPr="00E47400">
        <w:rPr>
          <w:rFonts w:ascii="宋体" w:hAnsi="宋体"/>
          <w:sz w:val="24"/>
        </w:rPr>
        <w:t>通知书，</w:t>
      </w:r>
      <w:r w:rsidR="00697227" w:rsidRPr="00E47400">
        <w:rPr>
          <w:rFonts w:ascii="宋体" w:hAnsi="宋体"/>
          <w:sz w:val="24"/>
        </w:rPr>
        <w:t>成交</w:t>
      </w:r>
      <w:r w:rsidRPr="00E47400">
        <w:rPr>
          <w:rFonts w:ascii="宋体" w:hAnsi="宋体"/>
          <w:sz w:val="24"/>
        </w:rPr>
        <w:t>通知书对</w:t>
      </w:r>
      <w:r w:rsidR="00641301" w:rsidRPr="00E47400">
        <w:rPr>
          <w:rFonts w:ascii="宋体" w:hAnsi="宋体"/>
          <w:sz w:val="24"/>
        </w:rPr>
        <w:t>招租人</w:t>
      </w:r>
      <w:r w:rsidRPr="00E47400">
        <w:rPr>
          <w:rFonts w:ascii="宋体" w:hAnsi="宋体"/>
          <w:sz w:val="24"/>
        </w:rPr>
        <w:t>和</w:t>
      </w:r>
      <w:r w:rsidR="00697227" w:rsidRPr="00E47400">
        <w:rPr>
          <w:rFonts w:ascii="宋体" w:hAnsi="宋体"/>
          <w:sz w:val="24"/>
        </w:rPr>
        <w:t>成交供应商</w:t>
      </w:r>
      <w:r w:rsidRPr="00E47400">
        <w:rPr>
          <w:rFonts w:ascii="宋体" w:hAnsi="宋体"/>
          <w:sz w:val="24"/>
        </w:rPr>
        <w:t>具有同等法律效</w:t>
      </w:r>
      <w:r w:rsidRPr="00E47400">
        <w:rPr>
          <w:rFonts w:ascii="宋体" w:hAnsi="宋体"/>
          <w:sz w:val="24"/>
        </w:rPr>
        <w:lastRenderedPageBreak/>
        <w:t>力。</w:t>
      </w:r>
    </w:p>
    <w:p w14:paraId="31419DD4" w14:textId="77777777" w:rsidR="00315EB4" w:rsidRPr="00E47400" w:rsidRDefault="00FC0752">
      <w:pPr>
        <w:spacing w:line="360" w:lineRule="auto"/>
        <w:ind w:hanging="2"/>
        <w:rPr>
          <w:rFonts w:ascii="宋体" w:hAnsi="宋体"/>
          <w:sz w:val="24"/>
        </w:rPr>
      </w:pPr>
      <w:r w:rsidRPr="00E47400">
        <w:rPr>
          <w:rFonts w:ascii="宋体" w:hAnsi="宋体"/>
          <w:sz w:val="24"/>
        </w:rPr>
        <w:t xml:space="preserve">25.2 </w:t>
      </w:r>
      <w:r w:rsidR="00FB6B9D" w:rsidRPr="00E47400">
        <w:rPr>
          <w:rFonts w:ascii="宋体" w:hAnsi="宋体"/>
          <w:sz w:val="24"/>
        </w:rPr>
        <w:t>供应商</w:t>
      </w:r>
      <w:r w:rsidRPr="00E47400">
        <w:rPr>
          <w:rFonts w:ascii="宋体" w:hAnsi="宋体" w:hint="eastAsia"/>
          <w:sz w:val="24"/>
        </w:rPr>
        <w:t>可通过相关发布媒体查询</w:t>
      </w:r>
      <w:r w:rsidR="0048664C" w:rsidRPr="00E47400">
        <w:rPr>
          <w:rFonts w:ascii="宋体" w:hAnsi="宋体" w:hint="eastAsia"/>
          <w:sz w:val="24"/>
        </w:rPr>
        <w:t>评审</w:t>
      </w:r>
      <w:r w:rsidRPr="00E47400">
        <w:rPr>
          <w:rFonts w:ascii="宋体" w:hAnsi="宋体" w:hint="eastAsia"/>
          <w:sz w:val="24"/>
        </w:rPr>
        <w:t>结果。</w:t>
      </w:r>
    </w:p>
    <w:p w14:paraId="3D5094C0" w14:textId="77777777" w:rsidR="00315EB4" w:rsidRPr="00E47400" w:rsidRDefault="00FC0752">
      <w:pPr>
        <w:spacing w:line="360" w:lineRule="auto"/>
        <w:ind w:hanging="2"/>
        <w:rPr>
          <w:rFonts w:ascii="宋体" w:hAnsi="宋体"/>
          <w:sz w:val="24"/>
        </w:rPr>
      </w:pPr>
      <w:r w:rsidRPr="00E47400">
        <w:rPr>
          <w:rFonts w:ascii="宋体" w:hAnsi="宋体"/>
          <w:sz w:val="24"/>
        </w:rPr>
        <w:t xml:space="preserve">25.3 </w:t>
      </w:r>
      <w:r w:rsidR="00697227" w:rsidRPr="00E47400">
        <w:rPr>
          <w:rFonts w:ascii="宋体" w:hAnsi="宋体" w:hint="eastAsia"/>
          <w:sz w:val="24"/>
        </w:rPr>
        <w:t>成交</w:t>
      </w:r>
      <w:r w:rsidRPr="00E47400">
        <w:rPr>
          <w:rFonts w:ascii="宋体" w:hAnsi="宋体" w:hint="eastAsia"/>
          <w:sz w:val="24"/>
        </w:rPr>
        <w:t>通知书发出后，</w:t>
      </w:r>
      <w:r w:rsidR="00641301" w:rsidRPr="00E47400">
        <w:rPr>
          <w:rFonts w:ascii="宋体" w:hAnsi="宋体" w:hint="eastAsia"/>
          <w:sz w:val="24"/>
        </w:rPr>
        <w:t>招租人</w:t>
      </w:r>
      <w:r w:rsidRPr="00E47400">
        <w:rPr>
          <w:rFonts w:ascii="宋体" w:hAnsi="宋体" w:hint="eastAsia"/>
          <w:sz w:val="24"/>
        </w:rPr>
        <w:t>不得违法改变</w:t>
      </w:r>
      <w:r w:rsidR="00697227" w:rsidRPr="00E47400">
        <w:rPr>
          <w:rFonts w:ascii="宋体" w:hAnsi="宋体" w:hint="eastAsia"/>
          <w:sz w:val="24"/>
        </w:rPr>
        <w:t>成交</w:t>
      </w:r>
      <w:r w:rsidRPr="00E47400">
        <w:rPr>
          <w:rFonts w:ascii="宋体" w:hAnsi="宋体" w:hint="eastAsia"/>
          <w:sz w:val="24"/>
        </w:rPr>
        <w:t>结果，</w:t>
      </w:r>
      <w:r w:rsidR="00697227" w:rsidRPr="00E47400">
        <w:rPr>
          <w:rFonts w:ascii="宋体" w:hAnsi="宋体" w:hint="eastAsia"/>
          <w:sz w:val="24"/>
        </w:rPr>
        <w:t>成交供应商</w:t>
      </w:r>
      <w:r w:rsidRPr="00E47400">
        <w:rPr>
          <w:rFonts w:ascii="宋体" w:hAnsi="宋体" w:hint="eastAsia"/>
          <w:sz w:val="24"/>
        </w:rPr>
        <w:t>无正当理由不得放弃</w:t>
      </w:r>
      <w:r w:rsidR="00697227" w:rsidRPr="00E47400">
        <w:rPr>
          <w:rFonts w:ascii="宋体" w:hAnsi="宋体" w:hint="eastAsia"/>
          <w:sz w:val="24"/>
        </w:rPr>
        <w:t>成交</w:t>
      </w:r>
      <w:r w:rsidRPr="00E47400">
        <w:rPr>
          <w:rFonts w:ascii="宋体" w:hAnsi="宋体" w:hint="eastAsia"/>
          <w:sz w:val="24"/>
        </w:rPr>
        <w:t>，否则应当依法承担法律责任。</w:t>
      </w:r>
    </w:p>
    <w:p w14:paraId="57674F35" w14:textId="77777777" w:rsidR="00315EB4" w:rsidRPr="00E47400" w:rsidRDefault="00FC0752">
      <w:pPr>
        <w:spacing w:line="360" w:lineRule="auto"/>
        <w:ind w:left="898" w:hanging="900"/>
        <w:rPr>
          <w:rFonts w:ascii="宋体" w:hAnsi="宋体"/>
          <w:sz w:val="24"/>
        </w:rPr>
      </w:pPr>
      <w:r w:rsidRPr="00E47400">
        <w:rPr>
          <w:rFonts w:ascii="宋体" w:hAnsi="宋体"/>
          <w:sz w:val="24"/>
        </w:rPr>
        <w:t>25.4</w:t>
      </w:r>
      <w:r w:rsidR="00697227" w:rsidRPr="00E47400">
        <w:rPr>
          <w:rFonts w:ascii="宋体" w:hAnsi="宋体" w:hint="eastAsia"/>
          <w:sz w:val="24"/>
        </w:rPr>
        <w:t>成交</w:t>
      </w:r>
      <w:r w:rsidRPr="00E47400">
        <w:rPr>
          <w:rFonts w:ascii="宋体" w:hAnsi="宋体" w:hint="eastAsia"/>
          <w:sz w:val="24"/>
        </w:rPr>
        <w:t>通知书是合同的组成部分，对</w:t>
      </w:r>
      <w:r w:rsidR="00641301" w:rsidRPr="00E47400">
        <w:rPr>
          <w:rFonts w:ascii="宋体" w:hAnsi="宋体" w:hint="eastAsia"/>
          <w:sz w:val="24"/>
        </w:rPr>
        <w:t>招租人</w:t>
      </w:r>
      <w:r w:rsidRPr="00E47400">
        <w:rPr>
          <w:rFonts w:ascii="宋体" w:hAnsi="宋体" w:hint="eastAsia"/>
          <w:sz w:val="24"/>
        </w:rPr>
        <w:t>和</w:t>
      </w:r>
      <w:r w:rsidR="00697227" w:rsidRPr="00E47400">
        <w:rPr>
          <w:rFonts w:ascii="宋体" w:hAnsi="宋体" w:hint="eastAsia"/>
          <w:sz w:val="24"/>
        </w:rPr>
        <w:t>成交供应商</w:t>
      </w:r>
      <w:r w:rsidRPr="00E47400">
        <w:rPr>
          <w:rFonts w:ascii="宋体" w:hAnsi="宋体" w:hint="eastAsia"/>
          <w:sz w:val="24"/>
        </w:rPr>
        <w:t>具有同等法律效力。</w:t>
      </w:r>
    </w:p>
    <w:p w14:paraId="31568CB5" w14:textId="77777777" w:rsidR="00315EB4" w:rsidRPr="00E47400" w:rsidRDefault="00FC0752">
      <w:pPr>
        <w:pStyle w:val="31"/>
        <w:jc w:val="left"/>
        <w:rPr>
          <w:szCs w:val="24"/>
        </w:rPr>
      </w:pPr>
      <w:bookmarkStart w:id="131" w:name="_Toc119570623"/>
      <w:bookmarkStart w:id="132" w:name="_Toc143261067"/>
      <w:r w:rsidRPr="00E47400">
        <w:rPr>
          <w:szCs w:val="24"/>
        </w:rPr>
        <w:t xml:space="preserve">26. </w:t>
      </w:r>
      <w:r w:rsidRPr="00E47400">
        <w:rPr>
          <w:rFonts w:hint="eastAsia"/>
          <w:szCs w:val="24"/>
        </w:rPr>
        <w:t>签订合同</w:t>
      </w:r>
      <w:bookmarkEnd w:id="131"/>
      <w:bookmarkEnd w:id="132"/>
    </w:p>
    <w:p w14:paraId="6060B72C" w14:textId="77777777" w:rsidR="00315EB4" w:rsidRPr="00E47400" w:rsidRDefault="00FC0752">
      <w:pPr>
        <w:spacing w:line="360" w:lineRule="auto"/>
        <w:rPr>
          <w:rFonts w:ascii="宋体" w:hAnsi="宋体"/>
          <w:sz w:val="24"/>
        </w:rPr>
      </w:pPr>
      <w:r w:rsidRPr="00E47400">
        <w:rPr>
          <w:rFonts w:ascii="宋体" w:hAnsi="宋体"/>
          <w:sz w:val="24"/>
        </w:rPr>
        <w:t>26.1</w:t>
      </w:r>
      <w:r w:rsidR="00697227" w:rsidRPr="00E47400">
        <w:rPr>
          <w:rFonts w:ascii="宋体" w:hAnsi="宋体"/>
          <w:sz w:val="24"/>
        </w:rPr>
        <w:t>成交供应商</w:t>
      </w:r>
      <w:r w:rsidRPr="00E47400">
        <w:rPr>
          <w:rFonts w:ascii="宋体" w:hAnsi="宋体"/>
          <w:sz w:val="24"/>
        </w:rPr>
        <w:t>应当自</w:t>
      </w:r>
      <w:r w:rsidR="00697227" w:rsidRPr="00E47400">
        <w:rPr>
          <w:rFonts w:ascii="宋体" w:hAnsi="宋体"/>
          <w:sz w:val="24"/>
        </w:rPr>
        <w:t>成交</w:t>
      </w:r>
      <w:r w:rsidRPr="00E47400">
        <w:rPr>
          <w:rFonts w:ascii="宋体" w:hAnsi="宋体"/>
          <w:sz w:val="24"/>
        </w:rPr>
        <w:t>通知书发出之日起三十日内</w:t>
      </w:r>
      <w:r w:rsidRPr="00E47400">
        <w:rPr>
          <w:rFonts w:ascii="宋体" w:hAnsi="宋体" w:hint="eastAsia"/>
          <w:sz w:val="24"/>
        </w:rPr>
        <w:t>，按照招租文件和</w:t>
      </w:r>
      <w:r w:rsidR="00697227" w:rsidRPr="00E47400">
        <w:rPr>
          <w:rFonts w:ascii="宋体" w:hAnsi="宋体" w:hint="eastAsia"/>
          <w:sz w:val="24"/>
        </w:rPr>
        <w:t>成交供应商</w:t>
      </w:r>
      <w:r w:rsidR="00641301" w:rsidRPr="00E47400">
        <w:rPr>
          <w:rFonts w:ascii="宋体" w:hAnsi="宋体" w:hint="eastAsia"/>
          <w:sz w:val="24"/>
        </w:rPr>
        <w:t>响应文件</w:t>
      </w:r>
      <w:r w:rsidRPr="00E47400">
        <w:rPr>
          <w:rFonts w:ascii="宋体" w:hAnsi="宋体" w:hint="eastAsia"/>
          <w:sz w:val="24"/>
        </w:rPr>
        <w:t>的规定，与</w:t>
      </w:r>
      <w:r w:rsidR="00641301" w:rsidRPr="00E47400">
        <w:rPr>
          <w:rFonts w:ascii="宋体" w:hAnsi="宋体" w:hint="eastAsia"/>
          <w:sz w:val="24"/>
        </w:rPr>
        <w:t>招租人</w:t>
      </w:r>
      <w:r w:rsidRPr="00E47400">
        <w:rPr>
          <w:rFonts w:ascii="宋体" w:hAnsi="宋体" w:hint="eastAsia"/>
          <w:sz w:val="24"/>
        </w:rPr>
        <w:t>签订书面合同。所签订的合同不得对招租文件确定的事项和</w:t>
      </w:r>
      <w:r w:rsidR="00697227" w:rsidRPr="00E47400">
        <w:rPr>
          <w:rFonts w:ascii="宋体" w:hAnsi="宋体" w:hint="eastAsia"/>
          <w:sz w:val="24"/>
        </w:rPr>
        <w:t>成交供应商</w:t>
      </w:r>
      <w:r w:rsidR="00641301" w:rsidRPr="00E47400">
        <w:rPr>
          <w:rFonts w:ascii="宋体" w:hAnsi="宋体" w:hint="eastAsia"/>
          <w:sz w:val="24"/>
        </w:rPr>
        <w:t>响应文件</w:t>
      </w:r>
      <w:r w:rsidRPr="00E47400">
        <w:rPr>
          <w:rFonts w:ascii="宋体" w:hAnsi="宋体" w:hint="eastAsia"/>
          <w:sz w:val="24"/>
        </w:rPr>
        <w:t>作实质性修改。</w:t>
      </w:r>
      <w:r w:rsidRPr="00E47400">
        <w:rPr>
          <w:rFonts w:ascii="宋体" w:hAnsi="宋体"/>
          <w:sz w:val="24"/>
        </w:rPr>
        <w:t>如果</w:t>
      </w:r>
      <w:r w:rsidR="00697227" w:rsidRPr="00E47400">
        <w:rPr>
          <w:rFonts w:ascii="宋体" w:hAnsi="宋体"/>
          <w:sz w:val="24"/>
        </w:rPr>
        <w:t>成交供应商</w:t>
      </w:r>
      <w:r w:rsidRPr="00E47400">
        <w:rPr>
          <w:rFonts w:ascii="宋体" w:hAnsi="宋体"/>
          <w:sz w:val="24"/>
        </w:rPr>
        <w:t>无正当理由不与</w:t>
      </w:r>
      <w:r w:rsidR="00641301" w:rsidRPr="00E47400">
        <w:rPr>
          <w:rFonts w:ascii="宋体" w:hAnsi="宋体"/>
          <w:sz w:val="24"/>
        </w:rPr>
        <w:t>招租人</w:t>
      </w:r>
      <w:r w:rsidRPr="00E47400">
        <w:rPr>
          <w:rFonts w:ascii="宋体" w:hAnsi="宋体"/>
          <w:sz w:val="24"/>
        </w:rPr>
        <w:t>签订合同，</w:t>
      </w:r>
      <w:r w:rsidRPr="00E47400">
        <w:rPr>
          <w:rFonts w:ascii="宋体" w:hAnsi="宋体" w:hint="eastAsia"/>
          <w:sz w:val="24"/>
        </w:rPr>
        <w:t>则</w:t>
      </w:r>
      <w:r w:rsidRPr="00E47400">
        <w:rPr>
          <w:rFonts w:ascii="宋体" w:hAnsi="宋体"/>
          <w:sz w:val="24"/>
        </w:rPr>
        <w:t>其</w:t>
      </w:r>
      <w:r w:rsidR="00763CCD" w:rsidRPr="00E47400">
        <w:rPr>
          <w:rFonts w:ascii="宋体" w:hAnsi="宋体"/>
          <w:sz w:val="24"/>
        </w:rPr>
        <w:t>响应保证金</w:t>
      </w:r>
      <w:r w:rsidRPr="00E47400">
        <w:rPr>
          <w:rFonts w:ascii="宋体" w:hAnsi="宋体" w:hint="eastAsia"/>
          <w:sz w:val="24"/>
        </w:rPr>
        <w:t>将被</w:t>
      </w:r>
      <w:r w:rsidRPr="00E47400">
        <w:rPr>
          <w:rFonts w:ascii="宋体" w:hAnsi="宋体"/>
          <w:sz w:val="24"/>
        </w:rPr>
        <w:t>没收。在此情况下，可另选下一个</w:t>
      </w:r>
      <w:r w:rsidR="00697227" w:rsidRPr="00E47400">
        <w:rPr>
          <w:rFonts w:ascii="宋体" w:hAnsi="宋体"/>
          <w:sz w:val="24"/>
        </w:rPr>
        <w:t>成交</w:t>
      </w:r>
      <w:r w:rsidRPr="00E47400">
        <w:rPr>
          <w:rFonts w:ascii="宋体" w:hAnsi="宋体"/>
          <w:sz w:val="24"/>
        </w:rPr>
        <w:t>候选人，或重新</w:t>
      </w:r>
      <w:r w:rsidR="00606B5D" w:rsidRPr="00E47400">
        <w:rPr>
          <w:rFonts w:ascii="宋体" w:hAnsi="宋体" w:hint="eastAsia"/>
          <w:sz w:val="24"/>
        </w:rPr>
        <w:t>招租</w:t>
      </w:r>
      <w:r w:rsidRPr="00E47400">
        <w:rPr>
          <w:rFonts w:ascii="宋体" w:hAnsi="宋体"/>
          <w:sz w:val="24"/>
        </w:rPr>
        <w:t>。</w:t>
      </w:r>
    </w:p>
    <w:p w14:paraId="795FEE65" w14:textId="77777777" w:rsidR="00315EB4" w:rsidRPr="00E47400" w:rsidRDefault="00FC0752">
      <w:pPr>
        <w:spacing w:line="360" w:lineRule="auto"/>
        <w:ind w:left="900" w:hanging="900"/>
        <w:rPr>
          <w:rFonts w:ascii="宋体" w:hAnsi="宋体"/>
          <w:sz w:val="24"/>
        </w:rPr>
      </w:pPr>
      <w:r w:rsidRPr="00E47400">
        <w:rPr>
          <w:rFonts w:ascii="宋体" w:hAnsi="宋体"/>
          <w:sz w:val="24"/>
        </w:rPr>
        <w:t>26.2</w:t>
      </w:r>
      <w:r w:rsidRPr="00E47400">
        <w:rPr>
          <w:rFonts w:ascii="宋体" w:hAnsi="宋体" w:hint="eastAsia"/>
          <w:sz w:val="24"/>
        </w:rPr>
        <w:t>招租文件、</w:t>
      </w:r>
      <w:r w:rsidR="00697227" w:rsidRPr="00E47400">
        <w:rPr>
          <w:rFonts w:ascii="宋体" w:hAnsi="宋体" w:hint="eastAsia"/>
          <w:sz w:val="24"/>
        </w:rPr>
        <w:t>成交供应商</w:t>
      </w:r>
      <w:r w:rsidRPr="00E47400">
        <w:rPr>
          <w:rFonts w:ascii="宋体" w:hAnsi="宋体" w:hint="eastAsia"/>
          <w:sz w:val="24"/>
        </w:rPr>
        <w:t>的</w:t>
      </w:r>
      <w:r w:rsidR="00641301" w:rsidRPr="00E47400">
        <w:rPr>
          <w:rFonts w:ascii="宋体" w:hAnsi="宋体" w:hint="eastAsia"/>
          <w:sz w:val="24"/>
        </w:rPr>
        <w:t>响应文件</w:t>
      </w:r>
      <w:r w:rsidRPr="00E47400">
        <w:rPr>
          <w:rFonts w:ascii="宋体" w:hAnsi="宋体" w:hint="eastAsia"/>
          <w:sz w:val="24"/>
        </w:rPr>
        <w:t>及其澄清文件等，均为签订合同的依据。</w:t>
      </w:r>
    </w:p>
    <w:p w14:paraId="7049899B" w14:textId="77777777" w:rsidR="00315EB4" w:rsidRPr="00E47400" w:rsidRDefault="00FC0752">
      <w:pPr>
        <w:spacing w:line="360" w:lineRule="auto"/>
        <w:rPr>
          <w:rFonts w:ascii="宋体" w:hAnsi="宋体"/>
          <w:sz w:val="24"/>
        </w:rPr>
      </w:pPr>
      <w:r w:rsidRPr="00E47400">
        <w:rPr>
          <w:rFonts w:ascii="宋体" w:hAnsi="宋体" w:hint="eastAsia"/>
          <w:sz w:val="24"/>
        </w:rPr>
        <w:t>2</w:t>
      </w:r>
      <w:r w:rsidRPr="00E47400">
        <w:rPr>
          <w:rFonts w:ascii="宋体" w:hAnsi="宋体"/>
          <w:sz w:val="24"/>
        </w:rPr>
        <w:t>6.</w:t>
      </w:r>
      <w:r w:rsidR="003D53CC" w:rsidRPr="00E47400">
        <w:rPr>
          <w:rFonts w:ascii="宋体" w:hAnsi="宋体"/>
          <w:sz w:val="24"/>
        </w:rPr>
        <w:t>3</w:t>
      </w:r>
      <w:r w:rsidRPr="00E47400">
        <w:rPr>
          <w:rFonts w:ascii="宋体" w:hAnsi="宋体" w:hint="eastAsia"/>
          <w:sz w:val="24"/>
        </w:rPr>
        <w:t>联合体</w:t>
      </w:r>
      <w:r w:rsidR="00697227" w:rsidRPr="00E47400">
        <w:rPr>
          <w:rFonts w:ascii="宋体" w:hAnsi="宋体" w:hint="eastAsia"/>
          <w:sz w:val="24"/>
        </w:rPr>
        <w:t>成交</w:t>
      </w:r>
      <w:r w:rsidRPr="00E47400">
        <w:rPr>
          <w:rFonts w:ascii="宋体" w:hAnsi="宋体" w:hint="eastAsia"/>
          <w:sz w:val="24"/>
        </w:rPr>
        <w:t>的，联合体各方应当共同与</w:t>
      </w:r>
      <w:r w:rsidR="00641301" w:rsidRPr="00E47400">
        <w:rPr>
          <w:rFonts w:ascii="宋体" w:hAnsi="宋体" w:hint="eastAsia"/>
          <w:sz w:val="24"/>
        </w:rPr>
        <w:t>招租人</w:t>
      </w:r>
      <w:r w:rsidRPr="00E47400">
        <w:rPr>
          <w:rFonts w:ascii="宋体" w:hAnsi="宋体" w:hint="eastAsia"/>
          <w:sz w:val="24"/>
        </w:rPr>
        <w:t>签订合同，就</w:t>
      </w:r>
      <w:r w:rsidR="00697227" w:rsidRPr="00E47400">
        <w:rPr>
          <w:rFonts w:ascii="宋体" w:hAnsi="宋体" w:hint="eastAsia"/>
          <w:sz w:val="24"/>
        </w:rPr>
        <w:t>成交</w:t>
      </w:r>
      <w:r w:rsidRPr="00E47400">
        <w:rPr>
          <w:rFonts w:ascii="宋体" w:hAnsi="宋体" w:hint="eastAsia"/>
          <w:sz w:val="24"/>
        </w:rPr>
        <w:t>项目向</w:t>
      </w:r>
      <w:r w:rsidR="00641301" w:rsidRPr="00E47400">
        <w:rPr>
          <w:rFonts w:ascii="宋体" w:hAnsi="宋体" w:hint="eastAsia"/>
          <w:sz w:val="24"/>
        </w:rPr>
        <w:t>招租人</w:t>
      </w:r>
      <w:r w:rsidRPr="00E47400">
        <w:rPr>
          <w:rFonts w:ascii="宋体" w:hAnsi="宋体" w:hint="eastAsia"/>
          <w:sz w:val="24"/>
        </w:rPr>
        <w:t>承担连带责任。</w:t>
      </w:r>
    </w:p>
    <w:p w14:paraId="5030F552" w14:textId="77777777" w:rsidR="00315EB4" w:rsidRPr="00E47400" w:rsidRDefault="00FC0752">
      <w:pPr>
        <w:pStyle w:val="afffffff4"/>
        <w:spacing w:line="360" w:lineRule="auto"/>
        <w:rPr>
          <w:rFonts w:ascii="宋体" w:hAnsi="宋体"/>
          <w:kern w:val="2"/>
          <w:sz w:val="24"/>
        </w:rPr>
      </w:pPr>
      <w:r w:rsidRPr="00E47400">
        <w:rPr>
          <w:rFonts w:ascii="宋体" w:hAnsi="宋体" w:hint="eastAsia"/>
          <w:kern w:val="2"/>
          <w:sz w:val="24"/>
        </w:rPr>
        <w:t>2</w:t>
      </w:r>
      <w:r w:rsidRPr="00E47400">
        <w:rPr>
          <w:rFonts w:ascii="宋体" w:hAnsi="宋体"/>
          <w:kern w:val="2"/>
          <w:sz w:val="24"/>
        </w:rPr>
        <w:t>6.</w:t>
      </w:r>
      <w:r w:rsidR="003D53CC" w:rsidRPr="00E47400">
        <w:rPr>
          <w:rFonts w:ascii="宋体" w:hAnsi="宋体"/>
          <w:kern w:val="2"/>
          <w:sz w:val="24"/>
        </w:rPr>
        <w:t>4</w:t>
      </w:r>
      <w:r w:rsidR="003D53CC" w:rsidRPr="00E47400">
        <w:rPr>
          <w:rFonts w:ascii="宋体" w:hAnsi="宋体" w:hint="eastAsia"/>
          <w:kern w:val="2"/>
          <w:sz w:val="24"/>
        </w:rPr>
        <w:t>本项目</w:t>
      </w:r>
      <w:r w:rsidRPr="00E47400">
        <w:rPr>
          <w:rFonts w:ascii="宋体" w:hAnsi="宋体" w:hint="eastAsia"/>
          <w:kern w:val="2"/>
          <w:sz w:val="24"/>
        </w:rPr>
        <w:t>合同不能转包。</w:t>
      </w:r>
    </w:p>
    <w:p w14:paraId="014027EE" w14:textId="77777777" w:rsidR="00315EB4" w:rsidRPr="00E47400" w:rsidRDefault="00FC0752">
      <w:pPr>
        <w:pStyle w:val="2TimesNewRoman5020"/>
        <w:spacing w:line="360" w:lineRule="auto"/>
        <w:rPr>
          <w:rFonts w:ascii="宋体" w:eastAsia="宋体" w:hAnsi="宋体"/>
          <w:sz w:val="24"/>
          <w:szCs w:val="24"/>
        </w:rPr>
      </w:pPr>
      <w:bookmarkStart w:id="133" w:name="_Toc119570624"/>
      <w:bookmarkStart w:id="134" w:name="_Toc143261068"/>
      <w:r w:rsidRPr="00E47400">
        <w:rPr>
          <w:rFonts w:ascii="宋体" w:eastAsia="宋体" w:hAnsi="宋体" w:hint="eastAsia"/>
          <w:sz w:val="24"/>
          <w:szCs w:val="24"/>
        </w:rPr>
        <w:t>七、</w:t>
      </w:r>
      <w:r w:rsidR="00275FCD" w:rsidRPr="00E47400">
        <w:rPr>
          <w:rFonts w:ascii="宋体" w:eastAsia="宋体" w:hAnsi="宋体" w:hint="eastAsia"/>
          <w:sz w:val="24"/>
          <w:szCs w:val="24"/>
        </w:rPr>
        <w:t>成交服务费</w:t>
      </w:r>
      <w:bookmarkEnd w:id="133"/>
      <w:bookmarkEnd w:id="134"/>
    </w:p>
    <w:p w14:paraId="15488079" w14:textId="77777777" w:rsidR="00315EB4" w:rsidRPr="00E47400" w:rsidRDefault="00FC0752">
      <w:pPr>
        <w:pStyle w:val="31"/>
        <w:jc w:val="left"/>
        <w:rPr>
          <w:szCs w:val="24"/>
        </w:rPr>
      </w:pPr>
      <w:bookmarkStart w:id="135" w:name="_Toc119570625"/>
      <w:bookmarkStart w:id="136" w:name="_Toc143261069"/>
      <w:r w:rsidRPr="00E47400">
        <w:rPr>
          <w:szCs w:val="24"/>
        </w:rPr>
        <w:t xml:space="preserve">27. </w:t>
      </w:r>
      <w:r w:rsidR="00275FCD" w:rsidRPr="00E47400">
        <w:rPr>
          <w:szCs w:val="24"/>
        </w:rPr>
        <w:t>成交服务费</w:t>
      </w:r>
      <w:bookmarkEnd w:id="135"/>
      <w:bookmarkEnd w:id="136"/>
    </w:p>
    <w:p w14:paraId="19755F7A" w14:textId="77777777" w:rsidR="00315EB4" w:rsidRPr="00E47400" w:rsidRDefault="00FC0752">
      <w:pPr>
        <w:spacing w:line="360" w:lineRule="auto"/>
        <w:rPr>
          <w:rFonts w:ascii="宋体" w:hAnsi="宋体"/>
          <w:sz w:val="24"/>
        </w:rPr>
      </w:pPr>
      <w:r w:rsidRPr="00E47400">
        <w:rPr>
          <w:rFonts w:ascii="宋体" w:hAnsi="宋体"/>
          <w:sz w:val="24"/>
        </w:rPr>
        <w:t>27.1</w:t>
      </w:r>
      <w:r w:rsidR="005A145B" w:rsidRPr="00E47400">
        <w:rPr>
          <w:rFonts w:ascii="宋体" w:hAnsi="宋体" w:hint="eastAsia"/>
          <w:sz w:val="24"/>
        </w:rPr>
        <w:t>代理机构</w:t>
      </w:r>
      <w:r w:rsidR="003D53CC" w:rsidRPr="00E47400">
        <w:rPr>
          <w:rFonts w:ascii="宋体" w:hAnsi="宋体" w:hint="eastAsia"/>
          <w:sz w:val="24"/>
        </w:rPr>
        <w:t>供应商需须知资料表的</w:t>
      </w:r>
      <w:r w:rsidRPr="00E47400">
        <w:rPr>
          <w:rFonts w:ascii="宋体" w:hAnsi="宋体" w:hint="eastAsia"/>
          <w:sz w:val="24"/>
        </w:rPr>
        <w:t>规定向</w:t>
      </w:r>
      <w:r w:rsidR="00697227" w:rsidRPr="00E47400">
        <w:rPr>
          <w:rFonts w:ascii="宋体" w:hAnsi="宋体" w:hint="eastAsia"/>
          <w:sz w:val="24"/>
        </w:rPr>
        <w:t>成交供应商</w:t>
      </w:r>
      <w:r w:rsidRPr="00E47400">
        <w:rPr>
          <w:rFonts w:ascii="宋体" w:hAnsi="宋体" w:hint="eastAsia"/>
          <w:sz w:val="24"/>
        </w:rPr>
        <w:t>收取</w:t>
      </w:r>
      <w:r w:rsidR="00275FCD" w:rsidRPr="00E47400">
        <w:rPr>
          <w:rFonts w:ascii="宋体" w:hAnsi="宋体" w:hint="eastAsia"/>
          <w:sz w:val="24"/>
        </w:rPr>
        <w:t>成交服务费</w:t>
      </w:r>
      <w:r w:rsidRPr="00E47400">
        <w:rPr>
          <w:rFonts w:ascii="宋体" w:hAnsi="宋体" w:hint="eastAsia"/>
          <w:sz w:val="24"/>
        </w:rPr>
        <w:t>用。此项费用不单独开列而应计入</w:t>
      </w:r>
      <w:r w:rsidR="002A34EC" w:rsidRPr="00E47400">
        <w:rPr>
          <w:rFonts w:ascii="宋体" w:hAnsi="宋体" w:hint="eastAsia"/>
          <w:sz w:val="24"/>
        </w:rPr>
        <w:t>响应</w:t>
      </w:r>
      <w:r w:rsidRPr="00E47400">
        <w:rPr>
          <w:rFonts w:ascii="宋体" w:hAnsi="宋体" w:hint="eastAsia"/>
          <w:sz w:val="24"/>
        </w:rPr>
        <w:t>价。</w:t>
      </w:r>
    </w:p>
    <w:p w14:paraId="46DC8F2B" w14:textId="77777777" w:rsidR="00315EB4" w:rsidRPr="00E47400" w:rsidRDefault="00FC0752">
      <w:pPr>
        <w:tabs>
          <w:tab w:val="left" w:pos="660"/>
        </w:tabs>
        <w:spacing w:line="360" w:lineRule="auto"/>
        <w:ind w:left="900" w:hangingChars="375" w:hanging="900"/>
        <w:rPr>
          <w:rFonts w:ascii="宋体" w:hAnsi="宋体"/>
          <w:sz w:val="24"/>
        </w:rPr>
      </w:pPr>
      <w:r w:rsidRPr="00E47400">
        <w:rPr>
          <w:rFonts w:ascii="宋体" w:hAnsi="宋体"/>
          <w:sz w:val="24"/>
        </w:rPr>
        <w:t>27.2</w:t>
      </w:r>
      <w:r w:rsidRPr="00E47400">
        <w:rPr>
          <w:rFonts w:ascii="宋体" w:hAnsi="宋体"/>
          <w:sz w:val="24"/>
        </w:rPr>
        <w:tab/>
      </w:r>
      <w:r w:rsidR="00697227" w:rsidRPr="00E47400">
        <w:rPr>
          <w:rFonts w:ascii="宋体" w:hAnsi="宋体" w:hint="eastAsia"/>
          <w:sz w:val="24"/>
        </w:rPr>
        <w:t>成交供应商</w:t>
      </w:r>
      <w:r w:rsidRPr="00E47400">
        <w:rPr>
          <w:rFonts w:ascii="宋体" w:hAnsi="宋体" w:hint="eastAsia"/>
          <w:sz w:val="24"/>
        </w:rPr>
        <w:t>在领取</w:t>
      </w:r>
      <w:r w:rsidR="00697227" w:rsidRPr="00E47400">
        <w:rPr>
          <w:rFonts w:ascii="宋体" w:hAnsi="宋体" w:hint="eastAsia"/>
          <w:sz w:val="24"/>
        </w:rPr>
        <w:t>成交</w:t>
      </w:r>
      <w:r w:rsidRPr="00E47400">
        <w:rPr>
          <w:rFonts w:ascii="宋体" w:hAnsi="宋体" w:hint="eastAsia"/>
          <w:sz w:val="24"/>
        </w:rPr>
        <w:t>通知书时向</w:t>
      </w:r>
      <w:r w:rsidR="005A145B" w:rsidRPr="00E47400">
        <w:rPr>
          <w:rFonts w:ascii="宋体" w:hAnsi="宋体" w:hint="eastAsia"/>
          <w:sz w:val="24"/>
        </w:rPr>
        <w:t>代理机构</w:t>
      </w:r>
      <w:r w:rsidRPr="00E47400">
        <w:rPr>
          <w:rFonts w:ascii="宋体" w:hAnsi="宋体" w:hint="eastAsia"/>
          <w:sz w:val="24"/>
        </w:rPr>
        <w:t>缴付</w:t>
      </w:r>
      <w:r w:rsidR="00275FCD" w:rsidRPr="00E47400">
        <w:rPr>
          <w:rFonts w:ascii="宋体" w:hAnsi="宋体" w:hint="eastAsia"/>
          <w:sz w:val="24"/>
        </w:rPr>
        <w:t>成交服务费</w:t>
      </w:r>
      <w:r w:rsidRPr="00E47400">
        <w:rPr>
          <w:rFonts w:ascii="宋体" w:hAnsi="宋体" w:hint="eastAsia"/>
          <w:sz w:val="24"/>
        </w:rPr>
        <w:t>。</w:t>
      </w:r>
    </w:p>
    <w:p w14:paraId="166D3D87" w14:textId="77777777" w:rsidR="00315EB4" w:rsidRPr="00E47400" w:rsidRDefault="00FC0752">
      <w:pPr>
        <w:tabs>
          <w:tab w:val="left" w:pos="660"/>
        </w:tabs>
        <w:spacing w:line="360" w:lineRule="auto"/>
        <w:ind w:left="1"/>
        <w:rPr>
          <w:rFonts w:ascii="宋体" w:hAnsi="宋体"/>
          <w:sz w:val="24"/>
        </w:rPr>
      </w:pPr>
      <w:r w:rsidRPr="00E47400">
        <w:rPr>
          <w:rFonts w:ascii="宋体" w:hAnsi="宋体"/>
          <w:sz w:val="24"/>
        </w:rPr>
        <w:t>27.3</w:t>
      </w:r>
      <w:r w:rsidRPr="00E47400">
        <w:rPr>
          <w:rFonts w:ascii="宋体" w:hAnsi="宋体"/>
          <w:sz w:val="24"/>
        </w:rPr>
        <w:tab/>
      </w:r>
      <w:r w:rsidR="00275FCD" w:rsidRPr="00E47400">
        <w:rPr>
          <w:rFonts w:ascii="宋体" w:hAnsi="宋体" w:hint="eastAsia"/>
          <w:sz w:val="24"/>
        </w:rPr>
        <w:t>成交服务费</w:t>
      </w:r>
      <w:r w:rsidRPr="00E47400">
        <w:rPr>
          <w:rFonts w:ascii="宋体" w:hAnsi="宋体" w:hint="eastAsia"/>
          <w:sz w:val="24"/>
        </w:rPr>
        <w:t>将以现金、支票（北京地区）或汇票的方式进行收取。</w:t>
      </w:r>
      <w:r w:rsidR="00697227" w:rsidRPr="00E47400">
        <w:rPr>
          <w:rFonts w:ascii="宋体" w:hAnsi="宋体" w:hint="eastAsia"/>
          <w:sz w:val="24"/>
        </w:rPr>
        <w:t>成交供应商</w:t>
      </w:r>
      <w:r w:rsidRPr="00E47400">
        <w:rPr>
          <w:rFonts w:ascii="宋体" w:hAnsi="宋体" w:hint="eastAsia"/>
          <w:sz w:val="24"/>
        </w:rPr>
        <w:t>如未按</w:t>
      </w:r>
      <w:r w:rsidRPr="00E47400">
        <w:rPr>
          <w:rFonts w:ascii="宋体" w:hAnsi="宋体"/>
          <w:sz w:val="24"/>
        </w:rPr>
        <w:t>27.1和27.2条规定办理，</w:t>
      </w:r>
      <w:r w:rsidR="005A145B" w:rsidRPr="00E47400">
        <w:rPr>
          <w:rFonts w:ascii="宋体" w:hAnsi="宋体"/>
          <w:sz w:val="24"/>
        </w:rPr>
        <w:t>代理机构</w:t>
      </w:r>
      <w:r w:rsidRPr="00E47400">
        <w:rPr>
          <w:rFonts w:ascii="宋体" w:hAnsi="宋体"/>
          <w:sz w:val="24"/>
        </w:rPr>
        <w:t>将没收其</w:t>
      </w:r>
      <w:r w:rsidR="00763CCD" w:rsidRPr="00E47400">
        <w:rPr>
          <w:rFonts w:ascii="宋体" w:hAnsi="宋体"/>
          <w:sz w:val="24"/>
        </w:rPr>
        <w:t>响应保证金</w:t>
      </w:r>
      <w:r w:rsidRPr="00E47400">
        <w:rPr>
          <w:rFonts w:ascii="宋体" w:hAnsi="宋体"/>
          <w:sz w:val="24"/>
        </w:rPr>
        <w:t>。</w:t>
      </w:r>
    </w:p>
    <w:p w14:paraId="77DE1831" w14:textId="77777777" w:rsidR="00315EB4" w:rsidRPr="00E47400" w:rsidRDefault="00FC0752">
      <w:pPr>
        <w:tabs>
          <w:tab w:val="left" w:pos="660"/>
        </w:tabs>
        <w:spacing w:line="360" w:lineRule="auto"/>
        <w:ind w:left="1"/>
        <w:rPr>
          <w:rFonts w:ascii="宋体" w:hAnsi="宋体"/>
          <w:sz w:val="24"/>
        </w:rPr>
      </w:pPr>
      <w:r w:rsidRPr="00E47400">
        <w:rPr>
          <w:rFonts w:ascii="宋体" w:hAnsi="宋体"/>
          <w:sz w:val="24"/>
        </w:rPr>
        <w:t>27.4</w:t>
      </w:r>
      <w:r w:rsidRPr="00E47400">
        <w:rPr>
          <w:rFonts w:ascii="宋体" w:hAnsi="宋体" w:hint="eastAsia"/>
          <w:sz w:val="24"/>
        </w:rPr>
        <w:t>在</w:t>
      </w:r>
      <w:r w:rsidR="002A34EC" w:rsidRPr="00E47400">
        <w:rPr>
          <w:rFonts w:ascii="宋体" w:hAnsi="宋体" w:hint="eastAsia"/>
          <w:sz w:val="24"/>
        </w:rPr>
        <w:t>响应</w:t>
      </w:r>
      <w:r w:rsidRPr="00E47400">
        <w:rPr>
          <w:rFonts w:ascii="宋体" w:hAnsi="宋体" w:hint="eastAsia"/>
          <w:sz w:val="24"/>
        </w:rPr>
        <w:t>时，</w:t>
      </w:r>
      <w:r w:rsidR="00FB6B9D" w:rsidRPr="00E47400">
        <w:rPr>
          <w:rFonts w:ascii="宋体" w:hAnsi="宋体" w:hint="eastAsia"/>
          <w:sz w:val="24"/>
        </w:rPr>
        <w:t>供应商</w:t>
      </w:r>
      <w:r w:rsidRPr="00E47400">
        <w:rPr>
          <w:rFonts w:ascii="宋体" w:hAnsi="宋体" w:hint="eastAsia"/>
          <w:sz w:val="24"/>
        </w:rPr>
        <w:t>应提供</w:t>
      </w:r>
      <w:r w:rsidR="00275FCD" w:rsidRPr="00E47400">
        <w:rPr>
          <w:rFonts w:ascii="宋体" w:hAnsi="宋体" w:hint="eastAsia"/>
          <w:sz w:val="24"/>
        </w:rPr>
        <w:t>成交服务费</w:t>
      </w:r>
      <w:r w:rsidRPr="00E47400">
        <w:rPr>
          <w:rFonts w:ascii="宋体" w:hAnsi="宋体" w:hint="eastAsia"/>
          <w:sz w:val="24"/>
        </w:rPr>
        <w:t>承诺书。</w:t>
      </w:r>
    </w:p>
    <w:p w14:paraId="1E52F9D4" w14:textId="77777777" w:rsidR="00315EB4" w:rsidRPr="00E47400" w:rsidRDefault="008977F8">
      <w:pPr>
        <w:pStyle w:val="2TimesNewRoman5020"/>
        <w:spacing w:line="360" w:lineRule="auto"/>
        <w:rPr>
          <w:rFonts w:ascii="宋体" w:eastAsia="宋体" w:hAnsi="宋体"/>
          <w:sz w:val="24"/>
          <w:szCs w:val="24"/>
        </w:rPr>
      </w:pPr>
      <w:bookmarkStart w:id="137" w:name="_Toc119570630"/>
      <w:bookmarkStart w:id="138" w:name="_Toc143261070"/>
      <w:r w:rsidRPr="00E47400">
        <w:rPr>
          <w:rFonts w:ascii="宋体" w:eastAsia="宋体" w:hAnsi="宋体" w:hint="eastAsia"/>
          <w:sz w:val="24"/>
          <w:szCs w:val="24"/>
        </w:rPr>
        <w:t>八</w:t>
      </w:r>
      <w:r w:rsidR="00FC0752" w:rsidRPr="00E47400">
        <w:rPr>
          <w:rFonts w:ascii="宋体" w:eastAsia="宋体" w:hAnsi="宋体" w:hint="eastAsia"/>
          <w:sz w:val="24"/>
          <w:szCs w:val="24"/>
        </w:rPr>
        <w:t>、其它</w:t>
      </w:r>
      <w:bookmarkEnd w:id="137"/>
      <w:bookmarkEnd w:id="138"/>
    </w:p>
    <w:p w14:paraId="7046EE63" w14:textId="77777777" w:rsidR="00315EB4" w:rsidRPr="00E47400" w:rsidRDefault="008977F8">
      <w:pPr>
        <w:spacing w:line="360" w:lineRule="auto"/>
        <w:rPr>
          <w:rFonts w:ascii="宋体" w:hAnsi="宋体"/>
          <w:sz w:val="24"/>
        </w:rPr>
      </w:pPr>
      <w:r w:rsidRPr="00E47400">
        <w:rPr>
          <w:rFonts w:ascii="宋体" w:hAnsi="宋体"/>
          <w:sz w:val="24"/>
        </w:rPr>
        <w:t>28</w:t>
      </w:r>
      <w:r w:rsidR="00FC0752" w:rsidRPr="00E47400">
        <w:rPr>
          <w:rFonts w:ascii="宋体" w:hAnsi="宋体"/>
          <w:sz w:val="24"/>
        </w:rPr>
        <w:t xml:space="preserve">.1   </w:t>
      </w:r>
      <w:r w:rsidR="00FC0752" w:rsidRPr="00E47400">
        <w:rPr>
          <w:rFonts w:ascii="宋体" w:hAnsi="宋体" w:hint="eastAsia"/>
          <w:sz w:val="24"/>
        </w:rPr>
        <w:t>如果被推荐的</w:t>
      </w:r>
      <w:r w:rsidR="00697227" w:rsidRPr="00E47400">
        <w:rPr>
          <w:rFonts w:ascii="宋体" w:hAnsi="宋体" w:hint="eastAsia"/>
          <w:sz w:val="24"/>
        </w:rPr>
        <w:t>成交</w:t>
      </w:r>
      <w:r w:rsidR="00FC0752" w:rsidRPr="00E47400">
        <w:rPr>
          <w:rFonts w:ascii="宋体" w:hAnsi="宋体" w:hint="eastAsia"/>
          <w:sz w:val="24"/>
        </w:rPr>
        <w:t>候选人被认为在本</w:t>
      </w:r>
      <w:r w:rsidRPr="00E47400">
        <w:rPr>
          <w:rFonts w:ascii="宋体" w:hAnsi="宋体" w:hint="eastAsia"/>
          <w:sz w:val="24"/>
        </w:rPr>
        <w:t>招租过程</w:t>
      </w:r>
      <w:r w:rsidR="00FC0752" w:rsidRPr="00E47400">
        <w:rPr>
          <w:rFonts w:ascii="宋体" w:hAnsi="宋体" w:hint="eastAsia"/>
          <w:sz w:val="24"/>
        </w:rPr>
        <w:t>的竞争中有腐败和欺诈行为，则被拒绝授予合同。</w:t>
      </w:r>
    </w:p>
    <w:p w14:paraId="6C344AE4" w14:textId="77777777" w:rsidR="00315EB4" w:rsidRPr="00E47400" w:rsidRDefault="008977F8">
      <w:pPr>
        <w:spacing w:line="360" w:lineRule="auto"/>
        <w:rPr>
          <w:rFonts w:ascii="宋体" w:hAnsi="宋体"/>
          <w:sz w:val="24"/>
        </w:rPr>
      </w:pPr>
      <w:r w:rsidRPr="00E47400">
        <w:rPr>
          <w:rFonts w:ascii="宋体" w:hAnsi="宋体"/>
          <w:sz w:val="24"/>
        </w:rPr>
        <w:t>28</w:t>
      </w:r>
      <w:r w:rsidR="00FC0752" w:rsidRPr="00E47400">
        <w:rPr>
          <w:rFonts w:ascii="宋体" w:hAnsi="宋体"/>
          <w:sz w:val="24"/>
        </w:rPr>
        <w:t xml:space="preserve">.1.1 </w:t>
      </w:r>
      <w:r w:rsidR="00FC0752" w:rsidRPr="00E47400">
        <w:rPr>
          <w:rFonts w:ascii="宋体" w:hAnsi="宋体" w:hint="eastAsia"/>
          <w:sz w:val="24"/>
        </w:rPr>
        <w:t>“腐败行为”是指通过提供、给予、接受、索取任何有价值的东西来影</w:t>
      </w:r>
      <w:r w:rsidR="00FC0752" w:rsidRPr="00E47400">
        <w:rPr>
          <w:rFonts w:ascii="宋体" w:hAnsi="宋体" w:hint="eastAsia"/>
          <w:sz w:val="24"/>
        </w:rPr>
        <w:lastRenderedPageBreak/>
        <w:t>响</w:t>
      </w:r>
      <w:r w:rsidR="00641301" w:rsidRPr="00E47400">
        <w:rPr>
          <w:rFonts w:ascii="宋体" w:hAnsi="宋体" w:hint="eastAsia"/>
          <w:sz w:val="24"/>
        </w:rPr>
        <w:t>招租人</w:t>
      </w:r>
      <w:r w:rsidR="00FC0752" w:rsidRPr="00E47400">
        <w:rPr>
          <w:rFonts w:ascii="宋体" w:hAnsi="宋体" w:hint="eastAsia"/>
          <w:sz w:val="24"/>
        </w:rPr>
        <w:t>在</w:t>
      </w:r>
      <w:r w:rsidRPr="00E47400">
        <w:rPr>
          <w:rFonts w:ascii="宋体" w:hAnsi="宋体" w:hint="eastAsia"/>
          <w:sz w:val="24"/>
        </w:rPr>
        <w:t>招租过程</w:t>
      </w:r>
      <w:r w:rsidR="00FC0752" w:rsidRPr="00E47400">
        <w:rPr>
          <w:rFonts w:ascii="宋体" w:hAnsi="宋体" w:hint="eastAsia"/>
          <w:sz w:val="24"/>
        </w:rPr>
        <w:t>中或合同实施过程中的行为；</w:t>
      </w:r>
    </w:p>
    <w:p w14:paraId="2D2A01A5" w14:textId="77777777" w:rsidR="00315EB4" w:rsidRPr="00E47400" w:rsidRDefault="008977F8">
      <w:pPr>
        <w:spacing w:line="360" w:lineRule="auto"/>
        <w:rPr>
          <w:rFonts w:ascii="宋体" w:hAnsi="宋体"/>
          <w:sz w:val="24"/>
        </w:rPr>
      </w:pPr>
      <w:r w:rsidRPr="00E47400">
        <w:rPr>
          <w:rFonts w:ascii="宋体" w:hAnsi="宋体"/>
          <w:sz w:val="24"/>
        </w:rPr>
        <w:t>28</w:t>
      </w:r>
      <w:r w:rsidR="00FC0752" w:rsidRPr="00E47400">
        <w:rPr>
          <w:rFonts w:ascii="宋体" w:hAnsi="宋体"/>
          <w:sz w:val="24"/>
        </w:rPr>
        <w:t xml:space="preserve">.1.2 </w:t>
      </w:r>
      <w:r w:rsidR="00FC0752" w:rsidRPr="00E47400">
        <w:rPr>
          <w:rFonts w:ascii="宋体" w:hAnsi="宋体" w:hint="eastAsia"/>
          <w:sz w:val="24"/>
        </w:rPr>
        <w:t>“欺诈行为”是指为了影响</w:t>
      </w:r>
      <w:r w:rsidRPr="00E47400">
        <w:rPr>
          <w:rFonts w:ascii="宋体" w:hAnsi="宋体" w:hint="eastAsia"/>
          <w:sz w:val="24"/>
        </w:rPr>
        <w:t>招租过程</w:t>
      </w:r>
      <w:r w:rsidR="00FC0752" w:rsidRPr="00E47400">
        <w:rPr>
          <w:rFonts w:ascii="宋体" w:hAnsi="宋体" w:hint="eastAsia"/>
          <w:sz w:val="24"/>
        </w:rPr>
        <w:t>或合同实施过程而谎报事实，损害</w:t>
      </w:r>
      <w:r w:rsidR="00641301" w:rsidRPr="00E47400">
        <w:rPr>
          <w:rFonts w:ascii="宋体" w:hAnsi="宋体" w:hint="eastAsia"/>
          <w:sz w:val="24"/>
        </w:rPr>
        <w:t>招租人</w:t>
      </w:r>
      <w:r w:rsidR="00FC0752" w:rsidRPr="00E47400">
        <w:rPr>
          <w:rFonts w:ascii="宋体" w:hAnsi="宋体" w:hint="eastAsia"/>
          <w:sz w:val="24"/>
        </w:rPr>
        <w:t>和公共利益，包括</w:t>
      </w:r>
      <w:r w:rsidR="00FB6B9D" w:rsidRPr="00E47400">
        <w:rPr>
          <w:rFonts w:ascii="宋体" w:hAnsi="宋体" w:hint="eastAsia"/>
          <w:sz w:val="24"/>
        </w:rPr>
        <w:t>供应商</w:t>
      </w:r>
      <w:r w:rsidR="00FC0752" w:rsidRPr="00E47400">
        <w:rPr>
          <w:rFonts w:ascii="宋体" w:hAnsi="宋体" w:hint="eastAsia"/>
          <w:sz w:val="24"/>
        </w:rPr>
        <w:t>之间串通</w:t>
      </w:r>
      <w:r w:rsidR="002A34EC" w:rsidRPr="00E47400">
        <w:rPr>
          <w:rFonts w:ascii="宋体" w:hAnsi="宋体" w:hint="eastAsia"/>
          <w:sz w:val="24"/>
        </w:rPr>
        <w:t>响应</w:t>
      </w:r>
      <w:r w:rsidR="00FC0752" w:rsidRPr="00E47400">
        <w:rPr>
          <w:rFonts w:ascii="宋体" w:hAnsi="宋体" w:hint="eastAsia"/>
          <w:sz w:val="24"/>
        </w:rPr>
        <w:t>（递交</w:t>
      </w:r>
      <w:r w:rsidR="00641301" w:rsidRPr="00E47400">
        <w:rPr>
          <w:rFonts w:ascii="宋体" w:hAnsi="宋体" w:hint="eastAsia"/>
          <w:sz w:val="24"/>
        </w:rPr>
        <w:t>响应文件</w:t>
      </w:r>
      <w:r w:rsidR="00FC0752" w:rsidRPr="00E47400">
        <w:rPr>
          <w:rFonts w:ascii="宋体" w:hAnsi="宋体" w:hint="eastAsia"/>
          <w:sz w:val="24"/>
        </w:rPr>
        <w:t>之前和之后），人为地使</w:t>
      </w:r>
      <w:r w:rsidR="002A34EC" w:rsidRPr="00E47400">
        <w:rPr>
          <w:rFonts w:ascii="宋体" w:hAnsi="宋体" w:hint="eastAsia"/>
          <w:sz w:val="24"/>
        </w:rPr>
        <w:t>响应</w:t>
      </w:r>
      <w:r w:rsidR="00FC0752" w:rsidRPr="00E47400">
        <w:rPr>
          <w:rFonts w:ascii="宋体" w:hAnsi="宋体" w:hint="eastAsia"/>
          <w:sz w:val="24"/>
        </w:rPr>
        <w:t>丧失竞争性，剥夺了</w:t>
      </w:r>
      <w:r w:rsidR="00641301" w:rsidRPr="00E47400">
        <w:rPr>
          <w:rFonts w:ascii="宋体" w:hAnsi="宋体" w:hint="eastAsia"/>
          <w:sz w:val="24"/>
        </w:rPr>
        <w:t>招租人</w:t>
      </w:r>
      <w:r w:rsidR="00FC0752" w:rsidRPr="00E47400">
        <w:rPr>
          <w:rFonts w:ascii="宋体" w:hAnsi="宋体" w:hint="eastAsia"/>
          <w:sz w:val="24"/>
        </w:rPr>
        <w:t>从竞争中所获得的利益。</w:t>
      </w:r>
    </w:p>
    <w:p w14:paraId="3F8DD150" w14:textId="77777777" w:rsidR="00315EB4" w:rsidRPr="00E47400" w:rsidRDefault="008977F8">
      <w:pPr>
        <w:spacing w:line="360" w:lineRule="auto"/>
        <w:rPr>
          <w:rFonts w:ascii="宋体" w:hAnsi="宋体"/>
          <w:sz w:val="24"/>
        </w:rPr>
      </w:pPr>
      <w:r w:rsidRPr="00E47400">
        <w:rPr>
          <w:rFonts w:ascii="宋体" w:hAnsi="宋体"/>
          <w:sz w:val="24"/>
        </w:rPr>
        <w:t>28</w:t>
      </w:r>
      <w:r w:rsidR="00FC0752" w:rsidRPr="00E47400">
        <w:rPr>
          <w:rFonts w:ascii="宋体" w:hAnsi="宋体"/>
          <w:sz w:val="24"/>
        </w:rPr>
        <w:t xml:space="preserve">.2   </w:t>
      </w:r>
      <w:r w:rsidR="00FC0752" w:rsidRPr="00E47400">
        <w:rPr>
          <w:rFonts w:ascii="宋体" w:hAnsi="宋体" w:hint="eastAsia"/>
          <w:sz w:val="24"/>
        </w:rPr>
        <w:t>本招租文件的解释权属于</w:t>
      </w:r>
      <w:r w:rsidR="00641301" w:rsidRPr="00E47400">
        <w:rPr>
          <w:rFonts w:ascii="宋体" w:hAnsi="宋体" w:hint="eastAsia"/>
          <w:sz w:val="24"/>
        </w:rPr>
        <w:t>招租人</w:t>
      </w:r>
      <w:r w:rsidR="00FC0752" w:rsidRPr="00E47400">
        <w:rPr>
          <w:rFonts w:ascii="宋体" w:hAnsi="宋体" w:hint="eastAsia"/>
          <w:sz w:val="24"/>
        </w:rPr>
        <w:t>及</w:t>
      </w:r>
      <w:r w:rsidR="005A145B" w:rsidRPr="00E47400">
        <w:rPr>
          <w:rFonts w:ascii="宋体" w:hAnsi="宋体" w:hint="eastAsia"/>
          <w:sz w:val="24"/>
        </w:rPr>
        <w:t>代理机构</w:t>
      </w:r>
      <w:r w:rsidR="00FC0752" w:rsidRPr="00E47400">
        <w:rPr>
          <w:rFonts w:ascii="宋体" w:hAnsi="宋体" w:hint="eastAsia"/>
          <w:sz w:val="24"/>
        </w:rPr>
        <w:t>。</w:t>
      </w:r>
    </w:p>
    <w:p w14:paraId="3EA3B0A5" w14:textId="77777777" w:rsidR="00606B5D" w:rsidRPr="00E47400" w:rsidRDefault="00606B5D">
      <w:pPr>
        <w:widowControl/>
        <w:jc w:val="left"/>
        <w:rPr>
          <w:rFonts w:ascii="宋体" w:hAnsi="宋体"/>
          <w:bCs/>
          <w:i/>
          <w:kern w:val="44"/>
          <w:sz w:val="24"/>
        </w:rPr>
      </w:pPr>
      <w:r w:rsidRPr="00E47400">
        <w:rPr>
          <w:rFonts w:ascii="宋体" w:hAnsi="宋体"/>
        </w:rPr>
        <w:br w:type="page"/>
      </w:r>
    </w:p>
    <w:p w14:paraId="28BC87D4" w14:textId="77777777" w:rsidR="00315EB4" w:rsidRPr="00E47400" w:rsidRDefault="00FC0752">
      <w:pPr>
        <w:pStyle w:val="1"/>
        <w:spacing w:line="360" w:lineRule="auto"/>
        <w:rPr>
          <w:rFonts w:ascii="宋体" w:hAnsi="宋体"/>
          <w:sz w:val="30"/>
          <w:szCs w:val="30"/>
        </w:rPr>
      </w:pPr>
      <w:bookmarkStart w:id="139" w:name="_Toc98951801"/>
      <w:bookmarkStart w:id="140" w:name="_Toc99544225"/>
      <w:bookmarkStart w:id="141" w:name="_Toc75350838"/>
      <w:bookmarkStart w:id="142" w:name="_Toc143261071"/>
      <w:bookmarkStart w:id="143" w:name="_Toc310195730"/>
      <w:bookmarkStart w:id="144" w:name="_Toc339890947"/>
      <w:bookmarkEnd w:id="15"/>
      <w:bookmarkEnd w:id="16"/>
      <w:bookmarkEnd w:id="17"/>
      <w:r w:rsidRPr="00E47400">
        <w:rPr>
          <w:rFonts w:ascii="宋体" w:hAnsi="宋体" w:hint="eastAsia"/>
          <w:sz w:val="30"/>
          <w:szCs w:val="30"/>
        </w:rPr>
        <w:lastRenderedPageBreak/>
        <w:t>第四章 项目需求</w:t>
      </w:r>
      <w:bookmarkStart w:id="145" w:name="_Hlk75877873"/>
      <w:bookmarkEnd w:id="139"/>
      <w:bookmarkEnd w:id="140"/>
      <w:bookmarkEnd w:id="141"/>
      <w:bookmarkEnd w:id="142"/>
    </w:p>
    <w:p w14:paraId="3CDAF392" w14:textId="77777777" w:rsidR="00E63427" w:rsidRPr="00E47400" w:rsidRDefault="00E63427" w:rsidP="00E63427">
      <w:pPr>
        <w:pStyle w:val="31"/>
        <w:jc w:val="left"/>
      </w:pPr>
      <w:bookmarkStart w:id="146" w:name="_Toc143261072"/>
      <w:r w:rsidRPr="00E47400">
        <w:rPr>
          <w:rFonts w:hint="eastAsia"/>
        </w:rPr>
        <w:t>一、项目背景</w:t>
      </w:r>
      <w:bookmarkEnd w:id="146"/>
    </w:p>
    <w:p w14:paraId="36BEF418" w14:textId="77777777" w:rsidR="00E63427" w:rsidRPr="00E47400" w:rsidRDefault="00E63427" w:rsidP="00E63427">
      <w:pPr>
        <w:spacing w:line="360" w:lineRule="auto"/>
        <w:ind w:firstLineChars="200" w:firstLine="480"/>
        <w:rPr>
          <w:rFonts w:ascii="宋体" w:hAnsi="宋体" w:cs="宋体"/>
          <w:sz w:val="24"/>
          <w:szCs w:val="32"/>
        </w:rPr>
      </w:pPr>
      <w:r w:rsidRPr="00E47400">
        <w:rPr>
          <w:rFonts w:ascii="宋体" w:hAnsi="宋体" w:cs="宋体" w:hint="eastAsia"/>
          <w:sz w:val="24"/>
          <w:szCs w:val="32"/>
        </w:rPr>
        <w:t>北京邮电大学西土城校区位于北京市海淀区西土城路</w:t>
      </w:r>
      <w:r w:rsidRPr="00E47400">
        <w:rPr>
          <w:rFonts w:ascii="宋体" w:hAnsi="宋体" w:hint="eastAsia"/>
          <w:sz w:val="24"/>
        </w:rPr>
        <w:t>，</w:t>
      </w:r>
      <w:r w:rsidRPr="00E47400">
        <w:rPr>
          <w:rFonts w:ascii="宋体" w:hAnsi="宋体" w:cs="宋体" w:hint="eastAsia"/>
          <w:sz w:val="24"/>
          <w:szCs w:val="32"/>
        </w:rPr>
        <w:t>为贯彻学校提高师生满意度的总体工作方针，给北京邮电大学师生员工提供便利的生活服务，现对北京邮电大学西土城校区商贸步行街快剪服务商铺进行</w:t>
      </w:r>
      <w:r w:rsidRPr="00E47400">
        <w:rPr>
          <w:rFonts w:ascii="宋体" w:hAnsi="宋体" w:cs="宋体"/>
          <w:sz w:val="24"/>
          <w:szCs w:val="32"/>
        </w:rPr>
        <w:t>公开招租</w:t>
      </w:r>
      <w:r w:rsidRPr="00E47400">
        <w:rPr>
          <w:rFonts w:ascii="宋体" w:hAnsi="宋体" w:cs="宋体" w:hint="eastAsia"/>
          <w:sz w:val="24"/>
          <w:szCs w:val="32"/>
        </w:rPr>
        <w:t>。</w:t>
      </w:r>
    </w:p>
    <w:p w14:paraId="56A6FE34" w14:textId="77777777" w:rsidR="00E63427" w:rsidRPr="00E47400" w:rsidRDefault="00E63427" w:rsidP="00E63427">
      <w:pPr>
        <w:pStyle w:val="31"/>
        <w:jc w:val="left"/>
      </w:pPr>
      <w:bookmarkStart w:id="147" w:name="_Toc143261073"/>
      <w:r w:rsidRPr="00E47400">
        <w:rPr>
          <w:rFonts w:hint="eastAsia"/>
        </w:rPr>
        <w:t>二、项目履约期限、地点</w:t>
      </w:r>
      <w:bookmarkEnd w:id="147"/>
    </w:p>
    <w:p w14:paraId="5F7307A6" w14:textId="77777777" w:rsidR="00E63427" w:rsidRPr="00E47400" w:rsidRDefault="00E63427" w:rsidP="00E63427">
      <w:pPr>
        <w:spacing w:line="360" w:lineRule="auto"/>
        <w:ind w:firstLineChars="200" w:firstLine="482"/>
        <w:rPr>
          <w:rFonts w:ascii="宋体" w:hAnsi="宋体"/>
          <w:b/>
          <w:sz w:val="24"/>
        </w:rPr>
      </w:pPr>
      <w:r w:rsidRPr="00E47400">
        <w:rPr>
          <w:rFonts w:ascii="宋体" w:hAnsi="宋体"/>
          <w:b/>
          <w:sz w:val="24"/>
        </w:rPr>
        <w:t>1、项目</w:t>
      </w:r>
      <w:r w:rsidRPr="00E47400">
        <w:rPr>
          <w:rFonts w:ascii="宋体" w:hAnsi="宋体" w:hint="eastAsia"/>
          <w:b/>
          <w:sz w:val="24"/>
        </w:rPr>
        <w:t>基本情况：</w:t>
      </w:r>
    </w:p>
    <w:p w14:paraId="5AF967AF" w14:textId="77777777" w:rsidR="00E63427" w:rsidRPr="00E47400" w:rsidRDefault="00E63427" w:rsidP="00E63427">
      <w:pPr>
        <w:spacing w:line="360" w:lineRule="auto"/>
        <w:ind w:firstLineChars="200" w:firstLine="480"/>
        <w:rPr>
          <w:rFonts w:ascii="宋体" w:hAnsi="宋体"/>
          <w:sz w:val="24"/>
        </w:rPr>
      </w:pPr>
      <w:r w:rsidRPr="00E47400">
        <w:rPr>
          <w:rFonts w:ascii="宋体" w:hAnsi="宋体" w:hint="eastAsia"/>
          <w:sz w:val="24"/>
        </w:rPr>
        <w:t>本项目意向合作期限3年。协议按年签订，</w:t>
      </w:r>
      <w:r w:rsidRPr="00E47400">
        <w:rPr>
          <w:rFonts w:ascii="宋体" w:hAnsi="宋体" w:cs="宋体" w:hint="eastAsia"/>
          <w:bCs/>
          <w:sz w:val="24"/>
        </w:rPr>
        <w:t>采购人按照规定对</w:t>
      </w:r>
      <w:r w:rsidRPr="00E47400">
        <w:rPr>
          <w:rFonts w:ascii="宋体" w:hAnsi="宋体" w:hint="eastAsia"/>
          <w:sz w:val="24"/>
        </w:rPr>
        <w:t>供应商</w:t>
      </w:r>
      <w:r w:rsidRPr="00E47400">
        <w:rPr>
          <w:rFonts w:ascii="宋体" w:hAnsi="宋体" w:cs="宋体" w:hint="eastAsia"/>
          <w:bCs/>
          <w:sz w:val="24"/>
        </w:rPr>
        <w:t>进行一年两次的正式考核，</w:t>
      </w:r>
      <w:r w:rsidRPr="00E47400">
        <w:rPr>
          <w:rFonts w:ascii="宋体" w:hAnsi="宋体" w:hint="eastAsia"/>
          <w:sz w:val="24"/>
        </w:rPr>
        <w:t>考核合格后续签下一年协议。</w:t>
      </w:r>
    </w:p>
    <w:p w14:paraId="2D0B927F" w14:textId="77777777" w:rsidR="00E63427" w:rsidRPr="00E47400" w:rsidRDefault="00E63427" w:rsidP="00E63427">
      <w:pPr>
        <w:spacing w:line="360" w:lineRule="auto"/>
        <w:ind w:firstLineChars="200" w:firstLine="480"/>
        <w:rPr>
          <w:rFonts w:ascii="宋体" w:hAnsi="宋体"/>
          <w:sz w:val="24"/>
        </w:rPr>
      </w:pPr>
      <w:r w:rsidRPr="00E47400">
        <w:rPr>
          <w:rFonts w:ascii="宋体" w:hAnsi="宋体" w:hint="eastAsia"/>
          <w:sz w:val="24"/>
        </w:rPr>
        <w:t>招租</w:t>
      </w:r>
      <w:r w:rsidRPr="00E47400">
        <w:rPr>
          <w:rFonts w:ascii="宋体" w:hAnsi="宋体"/>
          <w:sz w:val="24"/>
        </w:rPr>
        <w:t>店铺包括：</w:t>
      </w:r>
      <w:r w:rsidRPr="00E47400">
        <w:rPr>
          <w:rFonts w:ascii="宋体" w:hAnsi="宋体" w:hint="eastAsia"/>
          <w:sz w:val="24"/>
        </w:rPr>
        <w:t xml:space="preserve"> 0</w:t>
      </w:r>
      <w:r w:rsidRPr="00E47400">
        <w:rPr>
          <w:rFonts w:ascii="宋体" w:hAnsi="宋体"/>
          <w:sz w:val="24"/>
        </w:rPr>
        <w:t>4</w:t>
      </w:r>
      <w:r w:rsidRPr="00E47400">
        <w:rPr>
          <w:rFonts w:ascii="宋体" w:hAnsi="宋体" w:hint="eastAsia"/>
          <w:sz w:val="24"/>
        </w:rPr>
        <w:t>包西土城校区快剪服务，项目无装修免租期。</w:t>
      </w:r>
    </w:p>
    <w:p w14:paraId="2FFFD786" w14:textId="77777777" w:rsidR="00E63427" w:rsidRPr="00E47400" w:rsidRDefault="00E63427" w:rsidP="00E63427">
      <w:pPr>
        <w:spacing w:line="360" w:lineRule="auto"/>
        <w:ind w:firstLineChars="200" w:firstLine="482"/>
        <w:jc w:val="left"/>
        <w:rPr>
          <w:rFonts w:ascii="宋体" w:hAnsi="宋体"/>
          <w:b/>
          <w:sz w:val="24"/>
        </w:rPr>
      </w:pPr>
      <w:bookmarkStart w:id="148" w:name="_Hlk132117320"/>
      <w:r w:rsidRPr="00E47400">
        <w:rPr>
          <w:rFonts w:ascii="宋体" w:hAnsi="宋体"/>
          <w:b/>
          <w:sz w:val="24"/>
        </w:rPr>
        <w:t>2、</w:t>
      </w:r>
      <w:r w:rsidRPr="00E47400">
        <w:rPr>
          <w:rFonts w:ascii="宋体" w:hAnsi="宋体" w:hint="eastAsia"/>
          <w:b/>
          <w:sz w:val="24"/>
        </w:rPr>
        <w:t>履约地点：</w:t>
      </w:r>
    </w:p>
    <w:bookmarkEnd w:id="148"/>
    <w:p w14:paraId="04FBEACD" w14:textId="77777777" w:rsidR="00E63427" w:rsidRPr="00E47400" w:rsidRDefault="00E63427" w:rsidP="00E63427">
      <w:pPr>
        <w:spacing w:line="360" w:lineRule="auto"/>
        <w:ind w:firstLineChars="200" w:firstLine="480"/>
        <w:jc w:val="left"/>
        <w:rPr>
          <w:rFonts w:ascii="宋体" w:hAnsi="宋体" w:cs="宋体"/>
          <w:sz w:val="24"/>
          <w:szCs w:val="32"/>
        </w:rPr>
      </w:pPr>
      <w:r w:rsidRPr="00E47400">
        <w:rPr>
          <w:rFonts w:ascii="宋体" w:hAnsi="宋体" w:cs="宋体" w:hint="eastAsia"/>
          <w:sz w:val="24"/>
          <w:szCs w:val="32"/>
        </w:rPr>
        <w:t>北京市海淀区西土城路10号北京邮电大学校内商贸步行街。</w:t>
      </w:r>
    </w:p>
    <w:p w14:paraId="4F6B7A03" w14:textId="77777777" w:rsidR="00E63427" w:rsidRPr="00E47400" w:rsidRDefault="00E63427" w:rsidP="00E63427">
      <w:pPr>
        <w:spacing w:line="360" w:lineRule="auto"/>
        <w:ind w:firstLineChars="200" w:firstLine="482"/>
        <w:rPr>
          <w:rFonts w:ascii="宋体" w:hAnsi="宋体"/>
          <w:sz w:val="24"/>
        </w:rPr>
      </w:pPr>
      <w:bookmarkStart w:id="149" w:name="_Hlk132117363"/>
      <w:r w:rsidRPr="00E47400">
        <w:rPr>
          <w:rFonts w:ascii="宋体" w:hAnsi="宋体"/>
          <w:b/>
          <w:sz w:val="24"/>
        </w:rPr>
        <w:t>3、</w:t>
      </w:r>
      <w:r w:rsidRPr="00E47400">
        <w:rPr>
          <w:rFonts w:ascii="宋体" w:hAnsi="宋体" w:hint="eastAsia"/>
          <w:b/>
          <w:sz w:val="24"/>
        </w:rPr>
        <w:t>是否安排现场踏勘：</w:t>
      </w:r>
      <w:r w:rsidRPr="00E47400">
        <w:rPr>
          <w:rFonts w:ascii="宋体" w:hAnsi="宋体" w:hint="eastAsia"/>
          <w:sz w:val="24"/>
        </w:rPr>
        <w:t>是</w:t>
      </w:r>
    </w:p>
    <w:p w14:paraId="6934A020" w14:textId="77777777" w:rsidR="00E63427" w:rsidRPr="00E47400" w:rsidRDefault="00E63427" w:rsidP="00E63427">
      <w:pPr>
        <w:spacing w:line="360" w:lineRule="auto"/>
        <w:ind w:firstLineChars="200" w:firstLine="482"/>
        <w:rPr>
          <w:rFonts w:ascii="宋体" w:hAnsi="宋体"/>
          <w:sz w:val="24"/>
        </w:rPr>
      </w:pPr>
      <w:r w:rsidRPr="00E47400">
        <w:rPr>
          <w:rFonts w:ascii="宋体" w:hAnsi="宋体"/>
          <w:b/>
          <w:sz w:val="24"/>
        </w:rPr>
        <w:t>4</w:t>
      </w:r>
      <w:r w:rsidRPr="00E47400">
        <w:rPr>
          <w:rFonts w:ascii="宋体" w:hAnsi="宋体" w:hint="eastAsia"/>
          <w:b/>
          <w:sz w:val="24"/>
        </w:rPr>
        <w:t>、是否接受联合体响应：</w:t>
      </w:r>
      <w:r w:rsidRPr="00E47400">
        <w:rPr>
          <w:rFonts w:ascii="宋体" w:hAnsi="宋体"/>
          <w:sz w:val="24"/>
        </w:rPr>
        <w:t>否。</w:t>
      </w:r>
    </w:p>
    <w:p w14:paraId="22EFE011" w14:textId="7F5B9A90" w:rsidR="00E63427" w:rsidRPr="00E47400" w:rsidDel="00E63427" w:rsidRDefault="00E63427" w:rsidP="00E63427">
      <w:pPr>
        <w:pStyle w:val="31"/>
        <w:jc w:val="left"/>
        <w:rPr>
          <w:del w:id="150" w:author="作者" w:date="2023-08-18T14:22:00Z"/>
        </w:rPr>
      </w:pPr>
      <w:del w:id="151" w:author="作者" w:date="2023-08-18T14:22:00Z">
        <w:r w:rsidRPr="00E47400" w:rsidDel="00E63427">
          <w:rPr>
            <w:rFonts w:hint="eastAsia"/>
          </w:rPr>
          <w:delText>三</w:delText>
        </w:r>
        <w:r w:rsidRPr="00E47400" w:rsidDel="00E63427">
          <w:delText>、</w:delText>
        </w:r>
        <w:r w:rsidRPr="00E47400" w:rsidDel="00E63427">
          <w:rPr>
            <w:rFonts w:hint="eastAsia"/>
          </w:rPr>
          <w:delText>资格条件</w:delText>
        </w:r>
      </w:del>
    </w:p>
    <w:p w14:paraId="6773A9FD" w14:textId="0917817C" w:rsidR="00E63427" w:rsidRPr="00E47400" w:rsidDel="00E63427" w:rsidRDefault="00E63427" w:rsidP="00E63427">
      <w:pPr>
        <w:spacing w:line="360" w:lineRule="auto"/>
        <w:ind w:firstLineChars="200" w:firstLine="480"/>
        <w:rPr>
          <w:del w:id="152" w:author="作者" w:date="2023-08-18T14:22:00Z"/>
          <w:rFonts w:ascii="宋体" w:hAnsi="宋体" w:cs="宋体"/>
          <w:bCs/>
          <w:sz w:val="24"/>
        </w:rPr>
      </w:pPr>
      <w:del w:id="153" w:author="作者" w:date="2023-08-18T14:22:00Z">
        <w:r w:rsidRPr="00E47400" w:rsidDel="00E63427">
          <w:rPr>
            <w:rFonts w:ascii="宋体" w:hAnsi="宋体" w:cs="宋体" w:hint="eastAsia"/>
            <w:bCs/>
            <w:sz w:val="24"/>
          </w:rPr>
          <w:delText xml:space="preserve">投标人应具备的资格条件 </w:delText>
        </w:r>
      </w:del>
    </w:p>
    <w:p w14:paraId="5B4D497E" w14:textId="41620C8C" w:rsidR="00E63427" w:rsidRPr="00E47400" w:rsidDel="00E63427" w:rsidRDefault="00E63427" w:rsidP="00E63427">
      <w:pPr>
        <w:spacing w:line="360" w:lineRule="auto"/>
        <w:ind w:firstLineChars="200" w:firstLine="480"/>
        <w:rPr>
          <w:del w:id="154" w:author="作者" w:date="2023-08-18T14:22:00Z"/>
          <w:rFonts w:ascii="宋体" w:hAnsi="宋体" w:cs="宋体"/>
          <w:bCs/>
          <w:sz w:val="24"/>
        </w:rPr>
      </w:pPr>
      <w:del w:id="155" w:author="作者" w:date="2023-08-18T14:22:00Z">
        <w:r w:rsidRPr="00E47400" w:rsidDel="00E63427">
          <w:rPr>
            <w:rFonts w:ascii="宋体" w:hAnsi="宋体" w:cs="宋体" w:hint="eastAsia"/>
            <w:bCs/>
            <w:sz w:val="24"/>
          </w:rPr>
          <w:delText>（1）在中华人民共和国境内注册的、具有独立承担民事责任的能力；</w:delText>
        </w:r>
      </w:del>
    </w:p>
    <w:p w14:paraId="3F0946E8" w14:textId="769D422C" w:rsidR="00E63427" w:rsidRPr="00E47400" w:rsidDel="00E63427" w:rsidRDefault="00E63427" w:rsidP="00E63427">
      <w:pPr>
        <w:spacing w:line="360" w:lineRule="auto"/>
        <w:ind w:firstLineChars="200" w:firstLine="480"/>
        <w:rPr>
          <w:del w:id="156" w:author="作者" w:date="2023-08-18T14:22:00Z"/>
          <w:rFonts w:ascii="宋体" w:hAnsi="宋体" w:cs="宋体"/>
          <w:bCs/>
          <w:sz w:val="24"/>
        </w:rPr>
      </w:pPr>
      <w:del w:id="157" w:author="作者" w:date="2023-08-18T14:22:00Z">
        <w:r w:rsidRPr="00E47400" w:rsidDel="00E63427">
          <w:rPr>
            <w:rFonts w:ascii="宋体" w:hAnsi="宋体" w:cs="宋体" w:hint="eastAsia"/>
            <w:bCs/>
            <w:sz w:val="24"/>
          </w:rPr>
          <w:delText>（2）具有履行合同所必需的设备和专业技术能力；</w:delText>
        </w:r>
      </w:del>
    </w:p>
    <w:p w14:paraId="61F20DD8" w14:textId="00E5C42D" w:rsidR="00E63427" w:rsidRPr="00E47400" w:rsidDel="00E63427" w:rsidRDefault="00E63427" w:rsidP="00E63427">
      <w:pPr>
        <w:spacing w:line="360" w:lineRule="auto"/>
        <w:ind w:firstLineChars="200" w:firstLine="480"/>
        <w:rPr>
          <w:del w:id="158" w:author="作者" w:date="2023-08-18T14:22:00Z"/>
          <w:rFonts w:ascii="宋体" w:hAnsi="宋体" w:cs="宋体"/>
          <w:bCs/>
          <w:sz w:val="24"/>
        </w:rPr>
      </w:pPr>
      <w:del w:id="159" w:author="作者" w:date="2023-08-18T14:22:00Z">
        <w:r w:rsidRPr="00E47400" w:rsidDel="00E63427">
          <w:rPr>
            <w:rFonts w:ascii="宋体" w:hAnsi="宋体" w:cs="宋体" w:hint="eastAsia"/>
            <w:bCs/>
            <w:sz w:val="24"/>
          </w:rPr>
          <w:delText xml:space="preserve">（3）有依法缴纳税收的良好记录； </w:delText>
        </w:r>
      </w:del>
    </w:p>
    <w:p w14:paraId="1E09EFF6" w14:textId="0A702EE7" w:rsidR="00E63427" w:rsidRPr="00E47400" w:rsidDel="00E63427" w:rsidRDefault="00E63427" w:rsidP="00E63427">
      <w:pPr>
        <w:spacing w:line="360" w:lineRule="auto"/>
        <w:ind w:firstLineChars="200" w:firstLine="480"/>
        <w:rPr>
          <w:del w:id="160" w:author="作者" w:date="2023-08-18T14:22:00Z"/>
          <w:rFonts w:ascii="宋体" w:hAnsi="宋体" w:cs="宋体"/>
          <w:bCs/>
          <w:sz w:val="24"/>
        </w:rPr>
      </w:pPr>
      <w:del w:id="161" w:author="作者" w:date="2023-08-18T14:22:00Z">
        <w:r w:rsidRPr="00E47400" w:rsidDel="00E63427">
          <w:rPr>
            <w:rFonts w:ascii="宋体" w:hAnsi="宋体" w:cs="宋体" w:hint="eastAsia"/>
            <w:bCs/>
            <w:sz w:val="24"/>
          </w:rPr>
          <w:delText>（4）参加采购活动前三年内，在经营活动中没有重大违法记录；</w:delText>
        </w:r>
      </w:del>
    </w:p>
    <w:p w14:paraId="7E4777B2" w14:textId="48FDC2E6" w:rsidR="00E63427" w:rsidRPr="00E47400" w:rsidDel="00E63427" w:rsidRDefault="00E63427" w:rsidP="00E63427">
      <w:pPr>
        <w:spacing w:line="360" w:lineRule="auto"/>
        <w:ind w:firstLineChars="200" w:firstLine="480"/>
        <w:rPr>
          <w:del w:id="162" w:author="作者" w:date="2023-08-18T14:22:00Z"/>
          <w:rFonts w:ascii="宋体" w:hAnsi="宋体" w:cs="宋体"/>
          <w:bCs/>
          <w:sz w:val="24"/>
        </w:rPr>
      </w:pPr>
      <w:del w:id="163" w:author="作者" w:date="2023-08-18T14:22:00Z">
        <w:r w:rsidRPr="00E47400" w:rsidDel="00E63427">
          <w:rPr>
            <w:rFonts w:ascii="宋体" w:hAnsi="宋体" w:cs="宋体" w:hint="eastAsia"/>
            <w:bCs/>
            <w:sz w:val="24"/>
          </w:rPr>
          <w:delText>（5）特定资格条件：</w:delText>
        </w:r>
        <w:r w:rsidRPr="00E47400" w:rsidDel="00E63427">
          <w:rPr>
            <w:rFonts w:ascii="宋体" w:hAnsi="宋体" w:cs="宋体"/>
            <w:b/>
            <w:bCs/>
            <w:sz w:val="24"/>
          </w:rPr>
          <w:delText>04</w:delText>
        </w:r>
        <w:r w:rsidRPr="00E47400" w:rsidDel="00E63427">
          <w:rPr>
            <w:rFonts w:ascii="宋体" w:hAnsi="宋体" w:cs="宋体" w:hint="eastAsia"/>
            <w:b/>
            <w:bCs/>
            <w:sz w:val="24"/>
          </w:rPr>
          <w:delText>包不接受加盟商参与响应。</w:delText>
        </w:r>
      </w:del>
    </w:p>
    <w:p w14:paraId="16C7E4DF" w14:textId="35786D3B" w:rsidR="00E63427" w:rsidRPr="00E47400" w:rsidDel="00E63427" w:rsidRDefault="00E63427" w:rsidP="00E63427">
      <w:pPr>
        <w:spacing w:line="360" w:lineRule="auto"/>
        <w:ind w:firstLineChars="200" w:firstLine="480"/>
        <w:rPr>
          <w:del w:id="164" w:author="作者" w:date="2023-08-18T14:22:00Z"/>
          <w:rFonts w:ascii="宋体" w:hAnsi="宋体" w:cs="宋体"/>
          <w:bCs/>
          <w:sz w:val="24"/>
        </w:rPr>
      </w:pPr>
      <w:del w:id="165" w:author="作者" w:date="2023-08-18T14:22:00Z">
        <w:r w:rsidRPr="00E47400" w:rsidDel="00E63427">
          <w:rPr>
            <w:rFonts w:ascii="宋体" w:hAnsi="宋体" w:cs="宋体" w:hint="eastAsia"/>
            <w:bCs/>
            <w:sz w:val="24"/>
          </w:rPr>
          <w:delText>（</w:delText>
        </w:r>
        <w:r w:rsidRPr="00E47400" w:rsidDel="00E63427">
          <w:rPr>
            <w:rFonts w:ascii="宋体" w:hAnsi="宋体" w:cs="宋体"/>
            <w:bCs/>
            <w:sz w:val="24"/>
          </w:rPr>
          <w:delText>6</w:delText>
        </w:r>
        <w:r w:rsidRPr="00E47400" w:rsidDel="00E63427">
          <w:rPr>
            <w:rFonts w:ascii="宋体" w:hAnsi="宋体" w:cs="宋体" w:hint="eastAsia"/>
            <w:bCs/>
            <w:sz w:val="24"/>
          </w:rPr>
          <w:delText>）申请人必须未被列入信用中国网站(www.creditchina.gov.cn)、中国政府采购网(www.ccgp.gov.cn)渠道信用记录失信被执行人、重大税收违法案件当事人名单、政府采购严重违法失信行为记录名单；</w:delText>
        </w:r>
      </w:del>
    </w:p>
    <w:p w14:paraId="0DA40692" w14:textId="3885436E" w:rsidR="00E63427" w:rsidRPr="00E47400" w:rsidDel="00E63427" w:rsidRDefault="00E63427" w:rsidP="00E63427">
      <w:pPr>
        <w:spacing w:line="360" w:lineRule="auto"/>
        <w:ind w:firstLineChars="200" w:firstLine="480"/>
        <w:rPr>
          <w:del w:id="166" w:author="作者" w:date="2023-08-18T14:22:00Z"/>
          <w:rFonts w:ascii="宋体" w:hAnsi="宋体" w:cs="宋体"/>
          <w:bCs/>
          <w:sz w:val="24"/>
        </w:rPr>
      </w:pPr>
      <w:del w:id="167" w:author="作者" w:date="2023-08-18T14:22:00Z">
        <w:r w:rsidRPr="00E47400" w:rsidDel="00E63427">
          <w:rPr>
            <w:rFonts w:ascii="宋体" w:hAnsi="宋体" w:cs="宋体" w:hint="eastAsia"/>
            <w:bCs/>
            <w:sz w:val="24"/>
          </w:rPr>
          <w:delText>（</w:delText>
        </w:r>
        <w:r w:rsidRPr="00E47400" w:rsidDel="00E63427">
          <w:rPr>
            <w:rFonts w:ascii="宋体" w:hAnsi="宋体" w:cs="宋体"/>
            <w:bCs/>
            <w:sz w:val="24"/>
          </w:rPr>
          <w:delText>7</w:delText>
        </w:r>
        <w:r w:rsidRPr="00E47400" w:rsidDel="00E63427">
          <w:rPr>
            <w:rFonts w:ascii="宋体" w:hAnsi="宋体" w:cs="宋体" w:hint="eastAsia"/>
            <w:bCs/>
            <w:sz w:val="24"/>
          </w:rPr>
          <w:delText>）单位负责人为同一人或者存在控股、管理关系的不同单位，不得同时参加本项目的申请；</w:delText>
        </w:r>
      </w:del>
    </w:p>
    <w:p w14:paraId="689CD46C" w14:textId="3279BB75" w:rsidR="00E63427" w:rsidRPr="00E47400" w:rsidDel="00E63427" w:rsidRDefault="00E63427" w:rsidP="00E63427">
      <w:pPr>
        <w:spacing w:line="360" w:lineRule="auto"/>
        <w:ind w:firstLineChars="200" w:firstLine="480"/>
        <w:rPr>
          <w:del w:id="168" w:author="作者" w:date="2023-08-18T14:22:00Z"/>
          <w:rFonts w:ascii="宋体" w:hAnsi="宋体" w:cs="宋体"/>
          <w:bCs/>
          <w:sz w:val="24"/>
        </w:rPr>
      </w:pPr>
      <w:del w:id="169" w:author="作者" w:date="2023-08-18T14:22:00Z">
        <w:r w:rsidRPr="00E47400" w:rsidDel="00E63427">
          <w:rPr>
            <w:rFonts w:ascii="宋体" w:hAnsi="宋体" w:cs="宋体" w:hint="eastAsia"/>
            <w:bCs/>
            <w:sz w:val="24"/>
          </w:rPr>
          <w:lastRenderedPageBreak/>
          <w:delText>（</w:delText>
        </w:r>
        <w:r w:rsidRPr="00E47400" w:rsidDel="00E63427">
          <w:rPr>
            <w:rFonts w:ascii="宋体" w:hAnsi="宋体" w:cs="宋体"/>
            <w:bCs/>
            <w:sz w:val="24"/>
          </w:rPr>
          <w:delText>8</w:delText>
        </w:r>
        <w:r w:rsidRPr="00E47400" w:rsidDel="00E63427">
          <w:rPr>
            <w:rFonts w:ascii="宋体" w:hAnsi="宋体" w:cs="宋体" w:hint="eastAsia"/>
            <w:bCs/>
            <w:sz w:val="24"/>
          </w:rPr>
          <w:delText>）法律、行政法规、招租文件关于“合格供应商（申请人）”的其他条件。</w:delText>
        </w:r>
      </w:del>
    </w:p>
    <w:p w14:paraId="638E14B7" w14:textId="1F4A1874" w:rsidR="00E63427" w:rsidRPr="00E47400" w:rsidRDefault="00E63427" w:rsidP="00E63427">
      <w:pPr>
        <w:pStyle w:val="31"/>
        <w:jc w:val="left"/>
      </w:pPr>
      <w:bookmarkStart w:id="170" w:name="_Hlk132117387"/>
      <w:bookmarkStart w:id="171" w:name="_Toc143261074"/>
      <w:del w:id="172" w:author="作者" w:date="2023-08-18T14:22:00Z">
        <w:r w:rsidRPr="00E47400" w:rsidDel="00E63427">
          <w:rPr>
            <w:rFonts w:hint="eastAsia"/>
          </w:rPr>
          <w:delText>四</w:delText>
        </w:r>
      </w:del>
      <w:ins w:id="173" w:author="作者" w:date="2023-08-18T14:22:00Z">
        <w:r w:rsidRPr="00E47400">
          <w:rPr>
            <w:rFonts w:hint="eastAsia"/>
          </w:rPr>
          <w:t>三</w:t>
        </w:r>
      </w:ins>
      <w:r w:rsidRPr="00E47400">
        <w:rPr>
          <w:rFonts w:hint="eastAsia"/>
        </w:rPr>
        <w:t>、项目要求</w:t>
      </w:r>
      <w:bookmarkEnd w:id="170"/>
      <w:bookmarkEnd w:id="171"/>
    </w:p>
    <w:p w14:paraId="5CBD9662" w14:textId="77777777" w:rsidR="00E63427" w:rsidRPr="00E47400" w:rsidRDefault="00E63427" w:rsidP="00E63427">
      <w:pPr>
        <w:spacing w:line="360" w:lineRule="auto"/>
        <w:ind w:firstLineChars="200" w:firstLine="480"/>
        <w:rPr>
          <w:rFonts w:ascii="宋体" w:hAnsi="宋体"/>
          <w:sz w:val="24"/>
        </w:rPr>
      </w:pPr>
      <w:r w:rsidRPr="00E47400">
        <w:rPr>
          <w:rFonts w:ascii="宋体" w:hAnsi="宋体" w:hint="eastAsia"/>
          <w:sz w:val="24"/>
        </w:rPr>
        <w:t>供应商须按所签订协议的经营范围在指定区域进行经营，并对所售商品进行布局及统一管理。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481"/>
        <w:gridCol w:w="811"/>
        <w:gridCol w:w="939"/>
        <w:gridCol w:w="1061"/>
        <w:gridCol w:w="1683"/>
        <w:gridCol w:w="1764"/>
      </w:tblGrid>
      <w:tr w:rsidR="00E47400" w:rsidRPr="00E47400" w14:paraId="7536A790" w14:textId="77777777" w:rsidTr="00DB75E4">
        <w:trPr>
          <w:trHeight w:val="454"/>
          <w:tblHeader/>
          <w:jc w:val="center"/>
        </w:trPr>
        <w:tc>
          <w:tcPr>
            <w:tcW w:w="338" w:type="pct"/>
            <w:tcBorders>
              <w:top w:val="single" w:sz="4" w:space="0" w:color="auto"/>
              <w:left w:val="single" w:sz="4" w:space="0" w:color="auto"/>
              <w:bottom w:val="single" w:sz="4" w:space="0" w:color="auto"/>
              <w:right w:val="single" w:sz="4" w:space="0" w:color="auto"/>
            </w:tcBorders>
            <w:vAlign w:val="center"/>
            <w:hideMark/>
          </w:tcPr>
          <w:p w14:paraId="703F08A3" w14:textId="77777777" w:rsidR="00E63427" w:rsidRPr="00E47400" w:rsidRDefault="00E63427" w:rsidP="00DB75E4">
            <w:pPr>
              <w:jc w:val="center"/>
              <w:rPr>
                <w:rFonts w:ascii="宋体" w:hAnsi="宋体" w:cs="宋体"/>
                <w:b/>
                <w:bCs/>
                <w:sz w:val="24"/>
              </w:rPr>
            </w:pPr>
            <w:r w:rsidRPr="00E47400">
              <w:rPr>
                <w:rFonts w:ascii="宋体" w:hAnsi="宋体" w:cs="宋体" w:hint="eastAsia"/>
                <w:b/>
                <w:bCs/>
                <w:sz w:val="24"/>
              </w:rPr>
              <w:t>包号</w:t>
            </w:r>
          </w:p>
        </w:tc>
        <w:tc>
          <w:tcPr>
            <w:tcW w:w="895" w:type="pct"/>
            <w:tcBorders>
              <w:top w:val="single" w:sz="4" w:space="0" w:color="auto"/>
              <w:left w:val="single" w:sz="4" w:space="0" w:color="auto"/>
              <w:bottom w:val="single" w:sz="4" w:space="0" w:color="auto"/>
              <w:right w:val="single" w:sz="4" w:space="0" w:color="auto"/>
            </w:tcBorders>
            <w:vAlign w:val="center"/>
            <w:hideMark/>
          </w:tcPr>
          <w:p w14:paraId="3D3B49A7" w14:textId="77777777" w:rsidR="00E63427" w:rsidRPr="00E47400" w:rsidRDefault="00E63427" w:rsidP="00DB75E4">
            <w:pPr>
              <w:jc w:val="center"/>
              <w:rPr>
                <w:rFonts w:ascii="宋体" w:hAnsi="宋体" w:cs="宋体"/>
                <w:b/>
                <w:bCs/>
                <w:sz w:val="24"/>
              </w:rPr>
            </w:pPr>
            <w:r w:rsidRPr="00E47400">
              <w:rPr>
                <w:rFonts w:ascii="宋体" w:hAnsi="宋体" w:cs="宋体" w:hint="eastAsia"/>
                <w:b/>
                <w:bCs/>
                <w:sz w:val="24"/>
              </w:rPr>
              <w:t>分包名称</w:t>
            </w:r>
          </w:p>
        </w:tc>
        <w:tc>
          <w:tcPr>
            <w:tcW w:w="491" w:type="pct"/>
            <w:tcBorders>
              <w:top w:val="single" w:sz="4" w:space="0" w:color="auto"/>
              <w:left w:val="single" w:sz="4" w:space="0" w:color="auto"/>
              <w:bottom w:val="single" w:sz="4" w:space="0" w:color="auto"/>
              <w:right w:val="single" w:sz="4" w:space="0" w:color="auto"/>
            </w:tcBorders>
            <w:vAlign w:val="center"/>
            <w:hideMark/>
          </w:tcPr>
          <w:p w14:paraId="26857000" w14:textId="77777777" w:rsidR="00E63427" w:rsidRPr="00E47400" w:rsidRDefault="00E63427" w:rsidP="00DB75E4">
            <w:pPr>
              <w:jc w:val="center"/>
              <w:rPr>
                <w:rFonts w:ascii="宋体" w:hAnsi="宋体" w:cs="宋体"/>
                <w:b/>
                <w:bCs/>
                <w:sz w:val="24"/>
              </w:rPr>
            </w:pPr>
            <w:r w:rsidRPr="00E47400">
              <w:rPr>
                <w:rFonts w:ascii="宋体" w:hAnsi="宋体" w:cs="宋体" w:hint="eastAsia"/>
                <w:b/>
                <w:bCs/>
                <w:sz w:val="24"/>
              </w:rPr>
              <w:t>最低限价</w:t>
            </w:r>
          </w:p>
          <w:p w14:paraId="68266BCA" w14:textId="77777777" w:rsidR="00E63427" w:rsidRPr="00E47400" w:rsidRDefault="00E63427" w:rsidP="00DB75E4">
            <w:pPr>
              <w:jc w:val="center"/>
              <w:rPr>
                <w:rFonts w:ascii="宋体" w:hAnsi="宋体" w:cs="宋体"/>
                <w:b/>
                <w:bCs/>
                <w:sz w:val="24"/>
              </w:rPr>
            </w:pPr>
            <w:r w:rsidRPr="00E47400">
              <w:rPr>
                <w:rFonts w:ascii="宋体" w:hAnsi="宋体" w:cs="宋体" w:hint="eastAsia"/>
                <w:b/>
                <w:bCs/>
                <w:sz w:val="24"/>
              </w:rPr>
              <w:t>（元/平米/日）</w:t>
            </w:r>
          </w:p>
        </w:tc>
        <w:tc>
          <w:tcPr>
            <w:tcW w:w="553" w:type="pct"/>
            <w:tcBorders>
              <w:top w:val="single" w:sz="4" w:space="0" w:color="auto"/>
              <w:left w:val="single" w:sz="4" w:space="0" w:color="auto"/>
              <w:bottom w:val="single" w:sz="4" w:space="0" w:color="auto"/>
              <w:right w:val="single" w:sz="4" w:space="0" w:color="auto"/>
            </w:tcBorders>
            <w:vAlign w:val="center"/>
            <w:hideMark/>
          </w:tcPr>
          <w:p w14:paraId="250222A4" w14:textId="77777777" w:rsidR="00E63427" w:rsidRPr="00E47400" w:rsidRDefault="00E63427" w:rsidP="00DB75E4">
            <w:pPr>
              <w:jc w:val="center"/>
              <w:rPr>
                <w:rFonts w:ascii="宋体" w:hAnsi="宋体" w:cs="宋体"/>
                <w:b/>
                <w:bCs/>
                <w:sz w:val="24"/>
              </w:rPr>
            </w:pPr>
            <w:r w:rsidRPr="00E47400">
              <w:rPr>
                <w:rFonts w:ascii="宋体" w:hAnsi="宋体" w:cs="宋体" w:hint="eastAsia"/>
                <w:b/>
                <w:bCs/>
                <w:sz w:val="24"/>
              </w:rPr>
              <w:t>使用面积（㎡）</w:t>
            </w:r>
          </w:p>
        </w:tc>
        <w:tc>
          <w:tcPr>
            <w:tcW w:w="642" w:type="pct"/>
            <w:tcBorders>
              <w:top w:val="single" w:sz="4" w:space="0" w:color="auto"/>
              <w:left w:val="single" w:sz="4" w:space="0" w:color="auto"/>
              <w:bottom w:val="single" w:sz="4" w:space="0" w:color="auto"/>
              <w:right w:val="single" w:sz="4" w:space="0" w:color="auto"/>
            </w:tcBorders>
            <w:vAlign w:val="center"/>
            <w:hideMark/>
          </w:tcPr>
          <w:p w14:paraId="5DF7A386" w14:textId="77777777" w:rsidR="00E63427" w:rsidRPr="00E47400" w:rsidRDefault="00E63427" w:rsidP="00DB75E4">
            <w:pPr>
              <w:jc w:val="center"/>
              <w:rPr>
                <w:rFonts w:ascii="宋体" w:hAnsi="宋体" w:cs="宋体"/>
                <w:b/>
                <w:bCs/>
                <w:sz w:val="24"/>
              </w:rPr>
            </w:pPr>
            <w:r w:rsidRPr="00E47400">
              <w:rPr>
                <w:rFonts w:ascii="宋体" w:hAnsi="宋体" w:cs="宋体" w:hint="eastAsia"/>
                <w:b/>
                <w:bCs/>
                <w:sz w:val="24"/>
              </w:rPr>
              <w:t>数量</w:t>
            </w:r>
          </w:p>
        </w:tc>
        <w:tc>
          <w:tcPr>
            <w:tcW w:w="1016" w:type="pct"/>
            <w:tcBorders>
              <w:top w:val="single" w:sz="4" w:space="0" w:color="auto"/>
              <w:left w:val="single" w:sz="4" w:space="0" w:color="auto"/>
              <w:bottom w:val="single" w:sz="4" w:space="0" w:color="auto"/>
              <w:right w:val="single" w:sz="4" w:space="0" w:color="auto"/>
            </w:tcBorders>
            <w:vAlign w:val="center"/>
            <w:hideMark/>
          </w:tcPr>
          <w:p w14:paraId="0049437F" w14:textId="77777777" w:rsidR="00E63427" w:rsidRPr="00E47400" w:rsidRDefault="00E63427" w:rsidP="00DB75E4">
            <w:pPr>
              <w:jc w:val="center"/>
              <w:rPr>
                <w:rFonts w:ascii="宋体" w:hAnsi="宋体" w:cs="宋体"/>
                <w:b/>
                <w:sz w:val="24"/>
              </w:rPr>
            </w:pPr>
            <w:r w:rsidRPr="00E47400">
              <w:rPr>
                <w:rFonts w:ascii="宋体" w:hAnsi="宋体" w:cs="宋体" w:hint="eastAsia"/>
                <w:b/>
                <w:bCs/>
                <w:sz w:val="24"/>
              </w:rPr>
              <w:t>实施地点</w:t>
            </w:r>
          </w:p>
        </w:tc>
        <w:tc>
          <w:tcPr>
            <w:tcW w:w="1065" w:type="pct"/>
            <w:tcBorders>
              <w:top w:val="single" w:sz="4" w:space="0" w:color="auto"/>
              <w:left w:val="single" w:sz="4" w:space="0" w:color="auto"/>
              <w:bottom w:val="single" w:sz="4" w:space="0" w:color="auto"/>
              <w:right w:val="single" w:sz="4" w:space="0" w:color="auto"/>
            </w:tcBorders>
            <w:vAlign w:val="center"/>
            <w:hideMark/>
          </w:tcPr>
          <w:p w14:paraId="15AEFD43" w14:textId="77777777" w:rsidR="00E63427" w:rsidRPr="00E47400" w:rsidRDefault="00E63427" w:rsidP="00DB75E4">
            <w:pPr>
              <w:jc w:val="center"/>
              <w:rPr>
                <w:rFonts w:ascii="宋体" w:hAnsi="宋体" w:cs="宋体"/>
                <w:b/>
                <w:sz w:val="24"/>
              </w:rPr>
            </w:pPr>
            <w:r w:rsidRPr="00E47400">
              <w:rPr>
                <w:rFonts w:ascii="宋体" w:hAnsi="宋体" w:cs="宋体" w:hint="eastAsia"/>
                <w:b/>
                <w:sz w:val="24"/>
              </w:rPr>
              <w:t>简要技术需求或服务要求</w:t>
            </w:r>
          </w:p>
        </w:tc>
      </w:tr>
      <w:tr w:rsidR="00E47400" w:rsidRPr="00E47400" w14:paraId="51939571" w14:textId="77777777" w:rsidTr="00DB75E4">
        <w:trPr>
          <w:trHeight w:val="70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14:paraId="4CC73EAC" w14:textId="77777777" w:rsidR="00E63427" w:rsidRPr="00E47400" w:rsidRDefault="00E63427" w:rsidP="00DB75E4">
            <w:pPr>
              <w:jc w:val="center"/>
              <w:rPr>
                <w:rFonts w:ascii="宋体" w:hAnsi="宋体"/>
                <w:sz w:val="24"/>
              </w:rPr>
            </w:pPr>
            <w:r w:rsidRPr="00E47400">
              <w:rPr>
                <w:rFonts w:ascii="宋体" w:hAnsi="宋体" w:hint="eastAsia"/>
                <w:sz w:val="24"/>
              </w:rPr>
              <w:t>04</w:t>
            </w:r>
          </w:p>
        </w:tc>
        <w:tc>
          <w:tcPr>
            <w:tcW w:w="895" w:type="pct"/>
            <w:tcBorders>
              <w:top w:val="single" w:sz="4" w:space="0" w:color="auto"/>
              <w:left w:val="single" w:sz="4" w:space="0" w:color="auto"/>
              <w:bottom w:val="single" w:sz="4" w:space="0" w:color="auto"/>
              <w:right w:val="single" w:sz="4" w:space="0" w:color="auto"/>
            </w:tcBorders>
            <w:vAlign w:val="center"/>
            <w:hideMark/>
          </w:tcPr>
          <w:p w14:paraId="12BC262D" w14:textId="77777777" w:rsidR="00E63427" w:rsidRPr="00E47400" w:rsidRDefault="00E63427" w:rsidP="00DB75E4">
            <w:pPr>
              <w:jc w:val="center"/>
              <w:rPr>
                <w:rFonts w:ascii="宋体" w:hAnsi="宋体"/>
                <w:sz w:val="24"/>
              </w:rPr>
            </w:pPr>
            <w:r w:rsidRPr="00E47400">
              <w:rPr>
                <w:rFonts w:ascii="宋体" w:hAnsi="宋体" w:hint="eastAsia"/>
                <w:sz w:val="24"/>
              </w:rPr>
              <w:t>西土城校区</w:t>
            </w:r>
          </w:p>
          <w:p w14:paraId="57115015" w14:textId="77777777" w:rsidR="00E63427" w:rsidRPr="00E47400" w:rsidRDefault="00E63427" w:rsidP="00DB75E4">
            <w:pPr>
              <w:jc w:val="center"/>
              <w:rPr>
                <w:rFonts w:ascii="宋体" w:hAnsi="宋体"/>
                <w:sz w:val="24"/>
              </w:rPr>
            </w:pPr>
            <w:r w:rsidRPr="00E47400">
              <w:rPr>
                <w:rFonts w:ascii="宋体" w:hAnsi="宋体" w:hint="eastAsia"/>
                <w:sz w:val="24"/>
              </w:rPr>
              <w:t>快剪服务</w:t>
            </w:r>
          </w:p>
        </w:tc>
        <w:tc>
          <w:tcPr>
            <w:tcW w:w="491" w:type="pct"/>
            <w:tcBorders>
              <w:top w:val="single" w:sz="4" w:space="0" w:color="auto"/>
              <w:left w:val="single" w:sz="4" w:space="0" w:color="auto"/>
              <w:bottom w:val="single" w:sz="4" w:space="0" w:color="auto"/>
              <w:right w:val="single" w:sz="4" w:space="0" w:color="auto"/>
            </w:tcBorders>
            <w:vAlign w:val="center"/>
            <w:hideMark/>
          </w:tcPr>
          <w:p w14:paraId="4E3A1743" w14:textId="77777777" w:rsidR="00E63427" w:rsidRPr="00E47400" w:rsidRDefault="00E63427" w:rsidP="00DB75E4">
            <w:pPr>
              <w:jc w:val="center"/>
              <w:rPr>
                <w:rFonts w:ascii="宋体" w:hAnsi="宋体"/>
                <w:sz w:val="24"/>
              </w:rPr>
            </w:pPr>
            <w:r w:rsidRPr="00E47400">
              <w:rPr>
                <w:rFonts w:ascii="宋体" w:hAnsi="宋体" w:hint="eastAsia"/>
                <w:sz w:val="24"/>
              </w:rPr>
              <w:t>5.1</w:t>
            </w:r>
          </w:p>
        </w:tc>
        <w:tc>
          <w:tcPr>
            <w:tcW w:w="553" w:type="pct"/>
            <w:tcBorders>
              <w:top w:val="single" w:sz="4" w:space="0" w:color="auto"/>
              <w:left w:val="single" w:sz="4" w:space="0" w:color="auto"/>
              <w:bottom w:val="single" w:sz="4" w:space="0" w:color="auto"/>
              <w:right w:val="single" w:sz="4" w:space="0" w:color="auto"/>
            </w:tcBorders>
            <w:vAlign w:val="center"/>
            <w:hideMark/>
          </w:tcPr>
          <w:p w14:paraId="259B32D1" w14:textId="77777777" w:rsidR="00E63427" w:rsidRPr="00E47400" w:rsidRDefault="00E63427" w:rsidP="00DB75E4">
            <w:pPr>
              <w:jc w:val="center"/>
              <w:rPr>
                <w:rFonts w:ascii="宋体" w:hAnsi="宋体"/>
                <w:sz w:val="24"/>
              </w:rPr>
            </w:pPr>
            <w:r w:rsidRPr="00E47400">
              <w:rPr>
                <w:rFonts w:ascii="宋体" w:hAnsi="宋体" w:hint="eastAsia"/>
                <w:sz w:val="24"/>
              </w:rPr>
              <w:t>18</w:t>
            </w:r>
          </w:p>
        </w:tc>
        <w:tc>
          <w:tcPr>
            <w:tcW w:w="642" w:type="pct"/>
            <w:tcBorders>
              <w:top w:val="single" w:sz="4" w:space="0" w:color="auto"/>
              <w:left w:val="single" w:sz="4" w:space="0" w:color="auto"/>
              <w:bottom w:val="single" w:sz="4" w:space="0" w:color="auto"/>
              <w:right w:val="single" w:sz="4" w:space="0" w:color="auto"/>
            </w:tcBorders>
            <w:vAlign w:val="center"/>
            <w:hideMark/>
          </w:tcPr>
          <w:p w14:paraId="4DF94EB9" w14:textId="77777777" w:rsidR="00E63427" w:rsidRPr="00E47400" w:rsidRDefault="00E63427" w:rsidP="00DB75E4">
            <w:pPr>
              <w:jc w:val="center"/>
              <w:rPr>
                <w:rFonts w:ascii="宋体" w:hAnsi="宋体"/>
                <w:sz w:val="24"/>
              </w:rPr>
            </w:pPr>
            <w:r w:rsidRPr="00E47400">
              <w:rPr>
                <w:rFonts w:ascii="宋体" w:hAnsi="宋体" w:hint="eastAsia"/>
                <w:sz w:val="24"/>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704DDE07" w14:textId="77777777" w:rsidR="00E63427" w:rsidRPr="00E47400" w:rsidRDefault="00E63427" w:rsidP="00DB75E4">
            <w:pPr>
              <w:widowControl/>
              <w:jc w:val="left"/>
              <w:rPr>
                <w:rFonts w:ascii="宋体" w:hAnsi="宋体"/>
                <w:sz w:val="24"/>
              </w:rPr>
            </w:pPr>
            <w:r w:rsidRPr="00E47400">
              <w:rPr>
                <w:rFonts w:ascii="宋体" w:hAnsi="宋体" w:hint="eastAsia"/>
                <w:sz w:val="24"/>
              </w:rPr>
              <w:t>北京市海淀区西土城路10号北京邮电大学校内商贸步行街。</w:t>
            </w:r>
          </w:p>
        </w:tc>
        <w:tc>
          <w:tcPr>
            <w:tcW w:w="1065" w:type="pct"/>
            <w:tcBorders>
              <w:top w:val="single" w:sz="4" w:space="0" w:color="auto"/>
              <w:left w:val="single" w:sz="4" w:space="0" w:color="auto"/>
              <w:bottom w:val="single" w:sz="4" w:space="0" w:color="auto"/>
              <w:right w:val="single" w:sz="4" w:space="0" w:color="auto"/>
            </w:tcBorders>
            <w:vAlign w:val="center"/>
            <w:hideMark/>
          </w:tcPr>
          <w:p w14:paraId="764BB60A" w14:textId="77777777" w:rsidR="00E63427" w:rsidRPr="00E47400" w:rsidRDefault="00E63427" w:rsidP="00DB75E4">
            <w:pPr>
              <w:jc w:val="center"/>
              <w:rPr>
                <w:rFonts w:ascii="宋体" w:hAnsi="宋体"/>
                <w:sz w:val="24"/>
              </w:rPr>
            </w:pPr>
            <w:r w:rsidRPr="00E47400">
              <w:rPr>
                <w:rFonts w:ascii="宋体" w:hAnsi="宋体" w:hint="eastAsia"/>
                <w:sz w:val="24"/>
              </w:rPr>
              <w:t>快剪，承诺男生单剪价格不高于：10元/人/次，否则为无效响应。</w:t>
            </w:r>
          </w:p>
        </w:tc>
      </w:tr>
    </w:tbl>
    <w:p w14:paraId="25D8FAFA" w14:textId="77777777" w:rsidR="00E63427" w:rsidRPr="00E47400" w:rsidRDefault="00E63427" w:rsidP="00E63427">
      <w:pPr>
        <w:pStyle w:val="31"/>
        <w:jc w:val="left"/>
        <w:rPr>
          <w:b w:val="0"/>
          <w:bCs w:val="0"/>
        </w:rPr>
      </w:pPr>
      <w:bookmarkStart w:id="174" w:name="_Toc143261075"/>
      <w:r w:rsidRPr="00E47400">
        <w:rPr>
          <w:rFonts w:hint="eastAsia"/>
        </w:rPr>
        <w:t>1、需满足的服务标准</w:t>
      </w:r>
      <w:bookmarkEnd w:id="174"/>
    </w:p>
    <w:p w14:paraId="10210404" w14:textId="77777777" w:rsidR="00E63427" w:rsidRPr="00E47400" w:rsidRDefault="00E63427" w:rsidP="00E63427">
      <w:pPr>
        <w:spacing w:line="360" w:lineRule="auto"/>
        <w:ind w:firstLineChars="200" w:firstLine="482"/>
        <w:rPr>
          <w:rFonts w:ascii="宋体" w:hAnsi="宋体" w:cs="宋体"/>
          <w:b/>
          <w:sz w:val="24"/>
          <w:szCs w:val="32"/>
        </w:rPr>
      </w:pPr>
      <w:r w:rsidRPr="00E47400">
        <w:rPr>
          <w:rFonts w:ascii="宋体" w:hAnsi="宋体" w:cs="宋体" w:hint="eastAsia"/>
          <w:b/>
          <w:sz w:val="24"/>
          <w:szCs w:val="32"/>
        </w:rPr>
        <w:t>（1）需实现的功能、应用场景、目标等</w:t>
      </w:r>
    </w:p>
    <w:p w14:paraId="5DA3D3F6" w14:textId="77777777" w:rsidR="00E63427" w:rsidRPr="00E47400" w:rsidRDefault="00E63427" w:rsidP="00E63427">
      <w:pPr>
        <w:spacing w:line="360" w:lineRule="auto"/>
        <w:ind w:firstLineChars="200" w:firstLine="480"/>
        <w:rPr>
          <w:rFonts w:ascii="宋体" w:hAnsi="宋体" w:cs="宋体"/>
          <w:sz w:val="24"/>
          <w:szCs w:val="32"/>
        </w:rPr>
      </w:pPr>
      <w:r w:rsidRPr="00E47400">
        <w:rPr>
          <w:rFonts w:ascii="宋体" w:hAnsi="宋体" w:cs="宋体" w:hint="eastAsia"/>
          <w:sz w:val="24"/>
          <w:szCs w:val="32"/>
        </w:rPr>
        <w:t>为北京邮电大学西土城校区和沙河校区师生员工提供便利的生活服务。</w:t>
      </w:r>
    </w:p>
    <w:p w14:paraId="71075B48" w14:textId="77777777" w:rsidR="00E63427" w:rsidRPr="00E47400" w:rsidRDefault="00E63427" w:rsidP="00E63427">
      <w:pPr>
        <w:spacing w:line="360" w:lineRule="auto"/>
        <w:ind w:firstLineChars="200" w:firstLine="482"/>
        <w:rPr>
          <w:rFonts w:ascii="宋体" w:hAnsi="宋体" w:cs="宋体"/>
          <w:b/>
          <w:bCs/>
          <w:sz w:val="24"/>
          <w:szCs w:val="32"/>
        </w:rPr>
      </w:pPr>
      <w:r w:rsidRPr="00E47400">
        <w:rPr>
          <w:rFonts w:ascii="宋体" w:hAnsi="宋体" w:cs="宋体" w:hint="eastAsia"/>
          <w:b/>
          <w:bCs/>
          <w:sz w:val="24"/>
          <w:szCs w:val="32"/>
        </w:rPr>
        <w:t>（2）需执行的国家相关标准、行业标准、地方标准等标准、规范，可根据项目目标提出更高的技术要求</w:t>
      </w:r>
    </w:p>
    <w:p w14:paraId="4245CDF8" w14:textId="77777777" w:rsidR="00E63427" w:rsidRPr="00E47400" w:rsidRDefault="00E63427" w:rsidP="00E63427">
      <w:pPr>
        <w:spacing w:line="360" w:lineRule="auto"/>
        <w:ind w:firstLineChars="200" w:firstLine="480"/>
        <w:rPr>
          <w:rFonts w:ascii="宋体" w:hAnsi="宋体" w:cs="宋体"/>
          <w:sz w:val="24"/>
          <w:szCs w:val="32"/>
        </w:rPr>
      </w:pPr>
      <w:r w:rsidRPr="00E47400">
        <w:rPr>
          <w:rFonts w:ascii="宋体" w:hAnsi="宋体" w:cs="宋体" w:hint="eastAsia"/>
          <w:sz w:val="24"/>
          <w:szCs w:val="32"/>
        </w:rPr>
        <w:t>必须严格遵守《中华人民共和国食品安全法》（涉及的包）、《北京市食品安全监督管理规定》（涉及的包）、</w:t>
      </w:r>
      <w:r w:rsidRPr="00E47400">
        <w:rPr>
          <w:rFonts w:ascii="宋体" w:hAnsi="宋体" w:hint="eastAsia"/>
          <w:sz w:val="24"/>
        </w:rPr>
        <w:t>《中华人民共和国消防法》、</w:t>
      </w:r>
      <w:r w:rsidRPr="00E47400">
        <w:rPr>
          <w:rFonts w:ascii="宋体" w:hAnsi="宋体" w:cs="宋体" w:hint="eastAsia"/>
          <w:sz w:val="24"/>
          <w:szCs w:val="32"/>
        </w:rPr>
        <w:t>北京市相关经营类行业管理规定及北京邮电大学各项安全管理制度，确保所出售商品、食品、服务、卫生、安全不出任何问题。</w:t>
      </w:r>
    </w:p>
    <w:p w14:paraId="0AFB83D4" w14:textId="77777777" w:rsidR="00E63427" w:rsidRPr="00E47400" w:rsidRDefault="00E63427" w:rsidP="00E63427">
      <w:pPr>
        <w:spacing w:line="360" w:lineRule="auto"/>
        <w:ind w:firstLineChars="200" w:firstLine="482"/>
        <w:rPr>
          <w:rFonts w:ascii="宋体" w:hAnsi="宋体" w:cs="宋体"/>
          <w:b/>
          <w:bCs/>
          <w:sz w:val="24"/>
          <w:szCs w:val="32"/>
        </w:rPr>
      </w:pPr>
      <w:r w:rsidRPr="00E47400">
        <w:rPr>
          <w:rFonts w:ascii="宋体" w:hAnsi="宋体" w:cs="宋体" w:hint="eastAsia"/>
          <w:b/>
          <w:bCs/>
          <w:sz w:val="24"/>
          <w:szCs w:val="32"/>
        </w:rPr>
        <w:t>（3）需满足的质量、安全、技术规格、能源管理等要求</w:t>
      </w:r>
    </w:p>
    <w:p w14:paraId="6DFD2298" w14:textId="77777777" w:rsidR="00E63427" w:rsidRPr="00E47400" w:rsidRDefault="00E63427" w:rsidP="00E63427">
      <w:pPr>
        <w:spacing w:line="360" w:lineRule="auto"/>
        <w:ind w:firstLineChars="200" w:firstLine="480"/>
        <w:rPr>
          <w:rFonts w:ascii="宋体" w:hAnsi="宋体" w:cs="宋体"/>
          <w:sz w:val="24"/>
          <w:szCs w:val="32"/>
        </w:rPr>
      </w:pPr>
      <w:r w:rsidRPr="00E47400">
        <w:rPr>
          <w:rFonts w:ascii="宋体" w:hAnsi="宋体" w:cs="宋体" w:hint="eastAsia"/>
          <w:sz w:val="24"/>
          <w:szCs w:val="32"/>
        </w:rPr>
        <w:t>1）供应商必须接受招租人考核。招租人不定期进行考核，供应商应对考核不合格之处限期整改。</w:t>
      </w:r>
    </w:p>
    <w:p w14:paraId="23252578" w14:textId="77777777" w:rsidR="00E63427" w:rsidRPr="00E47400" w:rsidRDefault="00E63427" w:rsidP="00E63427">
      <w:pPr>
        <w:spacing w:line="360" w:lineRule="auto"/>
        <w:ind w:firstLineChars="200" w:firstLine="480"/>
        <w:rPr>
          <w:rFonts w:ascii="宋体" w:hAnsi="宋体" w:cs="宋体"/>
          <w:sz w:val="24"/>
          <w:szCs w:val="32"/>
        </w:rPr>
      </w:pPr>
      <w:r w:rsidRPr="00E47400">
        <w:rPr>
          <w:rFonts w:ascii="宋体" w:hAnsi="宋体" w:cs="宋体" w:hint="eastAsia"/>
          <w:sz w:val="24"/>
          <w:szCs w:val="32"/>
        </w:rPr>
        <w:t>2）供应商经营期间严重违反法律、法规，或发生食品卫生、安全事故并被有关部门确定负有主要责任，由供应商自行承担法律责任和经济责任。招租人有权终止双方合作，解除合约。</w:t>
      </w:r>
    </w:p>
    <w:p w14:paraId="631B36FF" w14:textId="77777777" w:rsidR="00E63427" w:rsidRPr="00E47400" w:rsidRDefault="00E63427" w:rsidP="00E63427">
      <w:pPr>
        <w:spacing w:line="360" w:lineRule="auto"/>
        <w:ind w:firstLineChars="200" w:firstLine="480"/>
        <w:rPr>
          <w:rFonts w:ascii="宋体" w:hAnsi="宋体" w:cs="宋体"/>
          <w:sz w:val="24"/>
          <w:szCs w:val="32"/>
        </w:rPr>
      </w:pPr>
      <w:r w:rsidRPr="00E47400">
        <w:rPr>
          <w:rFonts w:ascii="宋体" w:hAnsi="宋体" w:cs="宋体" w:hint="eastAsia"/>
          <w:sz w:val="24"/>
          <w:szCs w:val="32"/>
        </w:rPr>
        <w:lastRenderedPageBreak/>
        <w:t>3）需执行国家相关标准、行业标准、地方标准等标准、规范，并落实招租人要求可根据项目目标提出更高的技术要求。</w:t>
      </w:r>
    </w:p>
    <w:p w14:paraId="2619BCA4" w14:textId="77777777" w:rsidR="00E63427" w:rsidRPr="00E47400" w:rsidRDefault="00E63427" w:rsidP="00E63427">
      <w:pPr>
        <w:spacing w:line="360" w:lineRule="auto"/>
        <w:ind w:firstLineChars="200" w:firstLine="482"/>
        <w:rPr>
          <w:rFonts w:ascii="宋体" w:hAnsi="宋体" w:cs="宋体"/>
          <w:b/>
          <w:bCs/>
          <w:sz w:val="24"/>
          <w:szCs w:val="32"/>
        </w:rPr>
      </w:pPr>
      <w:r w:rsidRPr="00E47400">
        <w:rPr>
          <w:rFonts w:ascii="宋体" w:hAnsi="宋体" w:cs="宋体" w:hint="eastAsia"/>
          <w:b/>
          <w:bCs/>
          <w:sz w:val="24"/>
          <w:szCs w:val="32"/>
        </w:rPr>
        <w:t>（4）需满足的服务标准</w:t>
      </w:r>
    </w:p>
    <w:p w14:paraId="4466978D" w14:textId="77777777" w:rsidR="00E63427" w:rsidRPr="00E47400" w:rsidRDefault="00E63427" w:rsidP="00E63427">
      <w:pPr>
        <w:spacing w:line="360" w:lineRule="auto"/>
        <w:ind w:firstLineChars="200" w:firstLine="480"/>
        <w:rPr>
          <w:rFonts w:ascii="宋体" w:hAnsi="宋体" w:cs="宋体"/>
          <w:sz w:val="24"/>
          <w:szCs w:val="32"/>
        </w:rPr>
      </w:pPr>
      <w:r w:rsidRPr="00E47400">
        <w:rPr>
          <w:rFonts w:ascii="宋体" w:hAnsi="宋体" w:cs="宋体" w:hint="eastAsia"/>
          <w:sz w:val="24"/>
          <w:szCs w:val="32"/>
        </w:rPr>
        <w:t>1）供应商须按所签订协议的经营范围在指定区域进行经营，并对所售商品进行布局及统一管理。</w:t>
      </w:r>
    </w:p>
    <w:p w14:paraId="2ED0CA00" w14:textId="77777777" w:rsidR="00E63427" w:rsidRPr="00E47400" w:rsidRDefault="00E63427" w:rsidP="00E63427">
      <w:pPr>
        <w:spacing w:line="360" w:lineRule="auto"/>
        <w:ind w:firstLineChars="200" w:firstLine="480"/>
        <w:rPr>
          <w:rFonts w:ascii="宋体" w:hAnsi="宋体" w:cs="宋体"/>
          <w:sz w:val="24"/>
          <w:szCs w:val="32"/>
        </w:rPr>
      </w:pPr>
      <w:r w:rsidRPr="00E47400">
        <w:rPr>
          <w:rFonts w:ascii="宋体" w:hAnsi="宋体" w:cs="宋体" w:hint="eastAsia"/>
          <w:sz w:val="24"/>
          <w:szCs w:val="32"/>
        </w:rPr>
        <w:t>2）须按时完成北京邮电大学指定的任务和目标。</w:t>
      </w:r>
    </w:p>
    <w:p w14:paraId="1AE22A4F" w14:textId="77777777" w:rsidR="00E63427" w:rsidRPr="00E47400" w:rsidRDefault="00E63427" w:rsidP="00E63427">
      <w:pPr>
        <w:spacing w:line="360" w:lineRule="auto"/>
        <w:ind w:firstLineChars="200" w:firstLine="480"/>
        <w:rPr>
          <w:rFonts w:ascii="宋体" w:hAnsi="宋体" w:cs="宋体"/>
          <w:sz w:val="24"/>
          <w:szCs w:val="32"/>
        </w:rPr>
      </w:pPr>
      <w:r w:rsidRPr="00E47400">
        <w:rPr>
          <w:rFonts w:ascii="宋体" w:hAnsi="宋体" w:cs="宋体" w:hint="eastAsia"/>
          <w:sz w:val="24"/>
          <w:szCs w:val="32"/>
        </w:rPr>
        <w:t>3）供应商必须严格遵守学校的规章制度，合法经营，热诚为学校师生员工服务，自愿接受学校对其经营活动进行监督与管理，具有良好配合度。</w:t>
      </w:r>
    </w:p>
    <w:p w14:paraId="717DD709" w14:textId="77777777" w:rsidR="00E63427" w:rsidRPr="00E47400" w:rsidRDefault="00E63427" w:rsidP="00E63427">
      <w:pPr>
        <w:spacing w:line="360" w:lineRule="auto"/>
        <w:ind w:firstLineChars="200" w:firstLine="480"/>
        <w:rPr>
          <w:rFonts w:ascii="宋体" w:hAnsi="宋体"/>
        </w:rPr>
      </w:pPr>
      <w:r w:rsidRPr="00E47400">
        <w:rPr>
          <w:rFonts w:ascii="宋体" w:hAnsi="宋体" w:cs="宋体" w:hint="eastAsia"/>
          <w:sz w:val="24"/>
          <w:szCs w:val="32"/>
        </w:rPr>
        <w:t>4）供应商必须严格遵守《中华人民共和国食品安全法》（涉及的包）、</w:t>
      </w:r>
      <w:r w:rsidRPr="00E47400">
        <w:rPr>
          <w:rFonts w:ascii="宋体" w:hAnsi="宋体" w:hint="eastAsia"/>
          <w:sz w:val="24"/>
        </w:rPr>
        <w:t>《学校食品安全与营养健康管理规定》</w:t>
      </w:r>
      <w:r w:rsidRPr="00E47400">
        <w:rPr>
          <w:rFonts w:ascii="宋体" w:hAnsi="宋体" w:cs="宋体" w:hint="eastAsia"/>
          <w:sz w:val="24"/>
          <w:szCs w:val="32"/>
        </w:rPr>
        <w:t>（涉及的包）、北京市相关经营类行业管理规定及北京邮电大学各项安全管理制度，确保所出售商品、食品、服务、卫生、安全不出任何问题。</w:t>
      </w:r>
      <w:r w:rsidRPr="00E47400">
        <w:rPr>
          <w:rFonts w:ascii="宋体" w:hAnsi="宋体" w:hint="eastAsia"/>
          <w:sz w:val="24"/>
        </w:rPr>
        <w:t>严格操作规范，做好防火防盗、综合治理及安全保卫等工作，消除安全隐患，保障生产安全和食品安全。</w:t>
      </w:r>
    </w:p>
    <w:p w14:paraId="03AF7945" w14:textId="77777777" w:rsidR="00E63427" w:rsidRPr="00E47400" w:rsidRDefault="00E63427" w:rsidP="00E63427">
      <w:pPr>
        <w:spacing w:line="360" w:lineRule="auto"/>
        <w:ind w:firstLineChars="200" w:firstLine="480"/>
        <w:rPr>
          <w:rFonts w:ascii="宋体" w:hAnsi="宋体" w:cs="宋体"/>
          <w:sz w:val="24"/>
          <w:szCs w:val="32"/>
        </w:rPr>
      </w:pPr>
      <w:r w:rsidRPr="00E47400">
        <w:rPr>
          <w:rFonts w:ascii="宋体" w:hAnsi="宋体" w:cs="宋体" w:hint="eastAsia"/>
          <w:sz w:val="24"/>
          <w:szCs w:val="32"/>
        </w:rPr>
        <w:t>5）必须无条件接受国家监督部门、学校管理部门对食品卫生、经营范围、商品价格、消防安全等方面的检查、监督。</w:t>
      </w:r>
    </w:p>
    <w:p w14:paraId="7DCC0F6C" w14:textId="77777777" w:rsidR="00E63427" w:rsidRPr="00E47400" w:rsidRDefault="00E63427" w:rsidP="00E63427">
      <w:pPr>
        <w:spacing w:line="360" w:lineRule="auto"/>
        <w:ind w:firstLineChars="200" w:firstLine="480"/>
        <w:rPr>
          <w:rFonts w:ascii="宋体" w:hAnsi="宋体" w:cs="宋体"/>
          <w:sz w:val="24"/>
          <w:szCs w:val="32"/>
        </w:rPr>
      </w:pPr>
      <w:r w:rsidRPr="00E47400">
        <w:rPr>
          <w:rFonts w:ascii="宋体" w:hAnsi="宋体" w:cs="宋体" w:hint="eastAsia"/>
          <w:sz w:val="24"/>
          <w:szCs w:val="32"/>
        </w:rPr>
        <w:t>6）所有商品（服务）均须明码标价，张贴于醒目处。所有进货台账供应商需向招租人作登记备案，供应商需接受招租人监管部门不定期对所售商品（所提供服务）的价格进行监督检查。租赁期内体检费、健康证等所有证件的费用由供应商自己承担。</w:t>
      </w:r>
    </w:p>
    <w:p w14:paraId="1878ADC1" w14:textId="77777777" w:rsidR="00E63427" w:rsidRPr="00E47400" w:rsidRDefault="00E63427" w:rsidP="00E63427">
      <w:pPr>
        <w:spacing w:line="360" w:lineRule="auto"/>
        <w:ind w:firstLineChars="200" w:firstLine="480"/>
        <w:rPr>
          <w:rFonts w:ascii="宋体" w:hAnsi="宋体" w:cs="宋体"/>
          <w:sz w:val="24"/>
          <w:szCs w:val="32"/>
        </w:rPr>
      </w:pPr>
      <w:r w:rsidRPr="00E47400">
        <w:rPr>
          <w:rFonts w:ascii="宋体" w:hAnsi="宋体" w:cs="宋体" w:hint="eastAsia"/>
          <w:sz w:val="24"/>
          <w:szCs w:val="32"/>
        </w:rPr>
        <w:t xml:space="preserve">7）供应商必须按照协议规定的经营种类经营，不得经营损害国家、社会利益的项目、不得经营学校明令禁止的项目，并不得经营假冒伪劣商品，如确需超范围经营，需取得招租人书面许可，否则，招租人有权单方面终止协议，因此而引起的经济损失由供应商自行承担。04包西土城校区快剪服务经营范围以剪发为主。 </w:t>
      </w:r>
    </w:p>
    <w:p w14:paraId="68AE80FB" w14:textId="77777777" w:rsidR="00E63427" w:rsidRPr="00E47400" w:rsidRDefault="00E63427" w:rsidP="00E63427">
      <w:pPr>
        <w:pStyle w:val="1fff"/>
        <w:ind w:firstLine="480"/>
        <w:rPr>
          <w:rFonts w:ascii="宋体" w:hAnsi="宋体"/>
          <w:sz w:val="24"/>
        </w:rPr>
      </w:pPr>
      <w:r w:rsidRPr="00E47400">
        <w:rPr>
          <w:rFonts w:ascii="宋体" w:hAnsi="宋体" w:cs="宋体" w:hint="eastAsia"/>
          <w:sz w:val="24"/>
          <w:szCs w:val="32"/>
        </w:rPr>
        <w:t>8）</w:t>
      </w:r>
      <w:r w:rsidRPr="00E47400">
        <w:rPr>
          <w:rFonts w:ascii="宋体" w:hAnsi="宋体" w:hint="eastAsia"/>
          <w:sz w:val="24"/>
        </w:rPr>
        <w:t>供应商不得使用过期的营业执照，依法经营，自负盈亏，风险自担；商品的品种、质量、服务、进货渠道及价格等需要接受卫生食品监督、工商、物价、教育、学校等行政职能部门的检查和监督。如监管部门查出问题或出现师生投诉，情节严重者，招租人有权责成停业整改并</w:t>
      </w:r>
      <w:r w:rsidRPr="00E47400">
        <w:rPr>
          <w:rFonts w:ascii="宋体" w:hAnsi="宋体" w:cs="宋体" w:hint="eastAsia"/>
          <w:bCs/>
          <w:sz w:val="24"/>
        </w:rPr>
        <w:t>有权要求供应商支付协议总金额30%的违约金</w:t>
      </w:r>
      <w:r w:rsidRPr="00E47400">
        <w:rPr>
          <w:rFonts w:ascii="宋体" w:hAnsi="宋体" w:hint="eastAsia"/>
          <w:sz w:val="24"/>
        </w:rPr>
        <w:t>（违约金从履约保证金中扣除，履约保证金不足的供应商要及时补交），</w:t>
      </w:r>
      <w:r w:rsidRPr="00E47400">
        <w:rPr>
          <w:rFonts w:ascii="宋体" w:hAnsi="宋体" w:hint="eastAsia"/>
          <w:sz w:val="24"/>
        </w:rPr>
        <w:lastRenderedPageBreak/>
        <w:t>如不服从监管，累教不改，视为单方违约，招租人有权解除协议。供应商由于自身原因而致使延迟服务的，应赔偿由此给甲方造成的损失，每延迟1周，供应商向招租人支付协议金额20%的违约金。</w:t>
      </w:r>
    </w:p>
    <w:p w14:paraId="0996FC0C" w14:textId="77777777" w:rsidR="00E63427" w:rsidRPr="00E47400" w:rsidRDefault="00E63427" w:rsidP="00E63427">
      <w:pPr>
        <w:spacing w:line="360" w:lineRule="auto"/>
        <w:ind w:firstLineChars="200" w:firstLine="480"/>
        <w:rPr>
          <w:rFonts w:ascii="宋体" w:hAnsi="宋体"/>
          <w:sz w:val="24"/>
        </w:rPr>
      </w:pPr>
      <w:r w:rsidRPr="00E47400">
        <w:rPr>
          <w:rFonts w:ascii="宋体" w:hAnsi="宋体" w:cs="宋体" w:hint="eastAsia"/>
          <w:sz w:val="24"/>
        </w:rPr>
        <w:t>9）租赁期间，因供应商经营所产生一切工商、税务、卫生等费用按照实际发生额计量，均由供应商自行负责。租赁期内，供应商经营范围内的日常设备保养、设施维修费等费用以及供应商服务人员的体检费、健康证等所有证件的费用均由供应商自行负责。</w:t>
      </w:r>
    </w:p>
    <w:p w14:paraId="00500A31" w14:textId="77777777" w:rsidR="00E63427" w:rsidRPr="00E47400" w:rsidRDefault="00E63427" w:rsidP="00E63427">
      <w:pPr>
        <w:spacing w:line="360" w:lineRule="auto"/>
        <w:ind w:firstLineChars="200" w:firstLine="480"/>
        <w:rPr>
          <w:rFonts w:ascii="宋体" w:hAnsi="宋体"/>
          <w:sz w:val="24"/>
        </w:rPr>
      </w:pPr>
      <w:r w:rsidRPr="00E47400">
        <w:rPr>
          <w:rFonts w:ascii="宋体" w:hAnsi="宋体" w:hint="eastAsia"/>
          <w:sz w:val="24"/>
        </w:rPr>
        <w:t>10）供应商与招租人签订租赁协议后，不允许进行整体或部分转租、转让、转借第三方或改变用途。</w:t>
      </w:r>
    </w:p>
    <w:p w14:paraId="19A3A543" w14:textId="77777777" w:rsidR="00E63427" w:rsidRPr="00E47400" w:rsidRDefault="00E63427" w:rsidP="00E63427">
      <w:pPr>
        <w:pStyle w:val="aff5"/>
        <w:spacing w:before="0" w:beforeAutospacing="0" w:after="0" w:afterAutospacing="0" w:line="360" w:lineRule="auto"/>
        <w:ind w:firstLineChars="200" w:firstLine="480"/>
        <w:jc w:val="both"/>
        <w:rPr>
          <w:szCs w:val="32"/>
        </w:rPr>
      </w:pPr>
      <w:r w:rsidRPr="00E47400">
        <w:rPr>
          <w:rFonts w:hint="eastAsia"/>
          <w:szCs w:val="32"/>
        </w:rPr>
        <w:t>11）在招租人财务条件具备时，供应商的商品或服务结算方式包括但不限于：微信、支付宝。</w:t>
      </w:r>
    </w:p>
    <w:p w14:paraId="3607BC4E" w14:textId="77777777" w:rsidR="00E63427" w:rsidRPr="00E47400" w:rsidRDefault="00E63427" w:rsidP="00E63427">
      <w:pPr>
        <w:pStyle w:val="aff5"/>
        <w:spacing w:before="0" w:beforeAutospacing="0" w:after="0" w:afterAutospacing="0" w:line="360" w:lineRule="auto"/>
        <w:ind w:firstLineChars="200" w:firstLine="480"/>
        <w:jc w:val="both"/>
        <w:rPr>
          <w:rFonts w:cs="Times New Roman"/>
          <w:kern w:val="2"/>
        </w:rPr>
      </w:pPr>
      <w:r w:rsidRPr="00E47400">
        <w:rPr>
          <w:rFonts w:hint="eastAsia"/>
          <w:szCs w:val="32"/>
        </w:rPr>
        <w:t>12）水、电、燃气费等每月按照实际发生额计量，按照北京市相关收费标准收取；供暖费按北京市相关标准每年收取。</w:t>
      </w:r>
    </w:p>
    <w:p w14:paraId="61CFD0AF" w14:textId="77777777" w:rsidR="00E63427" w:rsidRPr="00E47400" w:rsidRDefault="00E63427" w:rsidP="00E63427">
      <w:pPr>
        <w:spacing w:line="360" w:lineRule="auto"/>
        <w:ind w:firstLineChars="200" w:firstLine="480"/>
        <w:rPr>
          <w:rFonts w:ascii="宋体" w:hAnsi="宋体" w:cs="宋体"/>
          <w:sz w:val="24"/>
          <w:szCs w:val="32"/>
        </w:rPr>
      </w:pPr>
      <w:r w:rsidRPr="00E47400">
        <w:rPr>
          <w:rFonts w:ascii="宋体" w:hAnsi="宋体" w:cs="宋体" w:hint="eastAsia"/>
          <w:sz w:val="24"/>
          <w:szCs w:val="32"/>
        </w:rPr>
        <w:t>13）供应商须承诺无论租金费用多少，需保证服务质量不下降，所提供餐饮/商品的价格不高于本地区同类同品牌餐饮/商品市场平均价</w:t>
      </w:r>
      <w:r w:rsidRPr="00E47400">
        <w:rPr>
          <w:rFonts w:ascii="宋体" w:hAnsi="宋体" w:cs="宋体" w:hint="eastAsia"/>
          <w:b/>
          <w:bCs/>
          <w:sz w:val="24"/>
          <w:szCs w:val="32"/>
        </w:rPr>
        <w:t>（供应商需自行承诺可以满足上述要求，格式自拟，并加供应商盖公章）</w:t>
      </w:r>
      <w:r w:rsidRPr="00E47400">
        <w:rPr>
          <w:rFonts w:ascii="宋体" w:hAnsi="宋体" w:cs="宋体" w:hint="eastAsia"/>
          <w:sz w:val="24"/>
          <w:szCs w:val="32"/>
        </w:rPr>
        <w:t>。招租人定期调研周边同类同品牌餐饮/商品价格，确定参考的平均价格。若师生反映普遍高于平均价格，经查属实，招租人有权责令供应商于24小时内调整价格，并且招租人有权对供应商处以罚款，罚款金额为商品价格的三倍或获利的十倍。</w:t>
      </w:r>
    </w:p>
    <w:p w14:paraId="7C85BF82" w14:textId="77777777" w:rsidR="00E63427" w:rsidRPr="00E47400" w:rsidRDefault="00E63427" w:rsidP="00E63427">
      <w:pPr>
        <w:spacing w:line="360" w:lineRule="auto"/>
        <w:ind w:firstLineChars="200" w:firstLine="480"/>
        <w:rPr>
          <w:rFonts w:ascii="宋体" w:hAnsi="宋体" w:cs="宋体"/>
          <w:sz w:val="24"/>
          <w:szCs w:val="32"/>
        </w:rPr>
      </w:pPr>
      <w:r w:rsidRPr="00E47400">
        <w:rPr>
          <w:rFonts w:ascii="宋体" w:hAnsi="宋体" w:cs="宋体" w:hint="eastAsia"/>
          <w:sz w:val="24"/>
          <w:szCs w:val="32"/>
        </w:rPr>
        <w:t>14）供应商需充分考虑高校师生的需求特点及我校学生的专业特色，全力满足师生员工的需求，提供更加便捷、智能的服务，经学校审批后，可适时增加适合学校的新服务、新商品等。</w:t>
      </w:r>
    </w:p>
    <w:p w14:paraId="3210DAAF" w14:textId="77777777" w:rsidR="00E63427" w:rsidRPr="00E47400" w:rsidRDefault="00E63427" w:rsidP="00E63427">
      <w:pPr>
        <w:spacing w:line="360" w:lineRule="auto"/>
        <w:ind w:firstLineChars="200" w:firstLine="480"/>
        <w:rPr>
          <w:rFonts w:ascii="宋体" w:hAnsi="宋体" w:cs="宋体"/>
          <w:sz w:val="24"/>
          <w:szCs w:val="32"/>
        </w:rPr>
      </w:pPr>
      <w:r w:rsidRPr="00E47400">
        <w:rPr>
          <w:rFonts w:ascii="宋体" w:hAnsi="宋体" w:cs="宋体" w:hint="eastAsia"/>
          <w:sz w:val="24"/>
          <w:szCs w:val="32"/>
        </w:rPr>
        <w:t>15）租赁期间，若招租人对该房屋进行重新规划，供应商需在招租人规定的时间内迁移至招租人指定的新地点，迁移费用由供应商承担。</w:t>
      </w:r>
    </w:p>
    <w:p w14:paraId="4BA23A2C" w14:textId="77777777" w:rsidR="00E63427" w:rsidRPr="00E47400" w:rsidRDefault="00E63427" w:rsidP="00E63427">
      <w:pPr>
        <w:spacing w:line="360" w:lineRule="auto"/>
        <w:ind w:firstLineChars="200" w:firstLine="480"/>
        <w:rPr>
          <w:rFonts w:ascii="宋体" w:hAnsi="宋体" w:cs="宋体"/>
          <w:sz w:val="24"/>
          <w:szCs w:val="32"/>
        </w:rPr>
      </w:pPr>
      <w:r w:rsidRPr="00E47400">
        <w:rPr>
          <w:rFonts w:ascii="宋体" w:hAnsi="宋体" w:cs="宋体" w:hint="eastAsia"/>
          <w:sz w:val="24"/>
          <w:szCs w:val="32"/>
        </w:rPr>
        <w:t>16）纠纷处理要求：因经营发生的各种经济纠纷及相关问题均由供应商自负，因不正当经营所引发的法律责任由供应商独自承担。由此给招租人造成损失的，供应商必须给予招租人赔偿。</w:t>
      </w:r>
    </w:p>
    <w:p w14:paraId="299E9895" w14:textId="77777777" w:rsidR="00E63427" w:rsidRPr="00E47400" w:rsidRDefault="00E63427" w:rsidP="00E63427">
      <w:pPr>
        <w:spacing w:line="360" w:lineRule="auto"/>
        <w:ind w:firstLineChars="200" w:firstLine="480"/>
        <w:rPr>
          <w:rFonts w:ascii="宋体" w:hAnsi="宋体" w:cs="宋体"/>
          <w:sz w:val="24"/>
          <w:szCs w:val="32"/>
        </w:rPr>
      </w:pPr>
      <w:r w:rsidRPr="00E47400">
        <w:rPr>
          <w:rFonts w:ascii="宋体" w:hAnsi="宋体" w:cs="宋体" w:hint="eastAsia"/>
          <w:sz w:val="24"/>
          <w:szCs w:val="32"/>
        </w:rPr>
        <w:t>17）供应商需在协议签订后20个工作日内，按约定的方式向招租人提交年租金金额10%的履约保证金，否则，招租人有权单方面终止协议。履约保证金的</w:t>
      </w:r>
      <w:r w:rsidRPr="00E47400">
        <w:rPr>
          <w:rFonts w:ascii="宋体" w:hAnsi="宋体" w:cs="宋体" w:hint="eastAsia"/>
          <w:sz w:val="24"/>
          <w:szCs w:val="32"/>
        </w:rPr>
        <w:lastRenderedPageBreak/>
        <w:t>使用：用于供应商违反有关政府职能部门的管理规定、学校的规章制度、协议等，给学校和师生造成各种损失的补偿。供应商在协议期限内如无上述现象，协议期满后履约保证金无息退还。</w:t>
      </w:r>
    </w:p>
    <w:p w14:paraId="44504380" w14:textId="77777777" w:rsidR="00E63427" w:rsidRPr="00E47400" w:rsidRDefault="00E63427" w:rsidP="00E63427">
      <w:pPr>
        <w:spacing w:line="360" w:lineRule="auto"/>
        <w:ind w:firstLineChars="200" w:firstLine="480"/>
        <w:rPr>
          <w:rFonts w:ascii="宋体" w:hAnsi="宋体" w:cs="宋体"/>
          <w:sz w:val="24"/>
          <w:szCs w:val="32"/>
        </w:rPr>
      </w:pPr>
      <w:r w:rsidRPr="00E47400">
        <w:rPr>
          <w:rFonts w:ascii="宋体" w:hAnsi="宋体" w:cs="宋体" w:hint="eastAsia"/>
          <w:sz w:val="24"/>
          <w:szCs w:val="32"/>
        </w:rPr>
        <w:t>18）供应商要有合理的调整价格机制，价格调整要及时上报招租人审核。供应商应公示本店所供商品在北京市其他连锁门店（如果有）的销售价格，接受招租人监督。</w:t>
      </w:r>
    </w:p>
    <w:p w14:paraId="563A6841" w14:textId="77777777" w:rsidR="00E63427" w:rsidRPr="00E47400" w:rsidRDefault="00E63427" w:rsidP="00E63427">
      <w:pPr>
        <w:spacing w:line="360" w:lineRule="auto"/>
        <w:ind w:firstLineChars="200" w:firstLine="480"/>
        <w:rPr>
          <w:rFonts w:ascii="宋体" w:hAnsi="宋体"/>
          <w:szCs w:val="32"/>
        </w:rPr>
      </w:pPr>
      <w:r w:rsidRPr="00E47400">
        <w:rPr>
          <w:rFonts w:ascii="宋体" w:hAnsi="宋体" w:cs="宋体" w:hint="eastAsia"/>
          <w:sz w:val="24"/>
          <w:szCs w:val="32"/>
        </w:rPr>
        <w:t>19）</w:t>
      </w:r>
      <w:r w:rsidRPr="00E47400">
        <w:rPr>
          <w:rFonts w:ascii="宋体" w:hAnsi="宋体" w:hint="eastAsia"/>
          <w:sz w:val="24"/>
          <w:szCs w:val="32"/>
        </w:rPr>
        <w:t xml:space="preserve">若含有零售商品，商品的标识或说明符合《中华人民共和国产品质量法》 等有关法律法规；商品标识使用符合《中华人民共和国商标法》的规定；销售的商品明码标价，价签使用阿拉伯数字标明金额，真实注明商品的品名、产地、计价单位等内容。价签文字规范、一货一签，货签相符、对位、醒目。降价商品使用降价标价签，如实标明降价原因、执行期限和原价、现价。 </w:t>
      </w:r>
    </w:p>
    <w:p w14:paraId="19BE6EE4" w14:textId="77777777" w:rsidR="00E63427" w:rsidRPr="00E47400" w:rsidRDefault="00E63427" w:rsidP="00E63427">
      <w:pPr>
        <w:pStyle w:val="aff5"/>
        <w:spacing w:before="0" w:beforeAutospacing="0" w:after="0" w:afterAutospacing="0" w:line="360" w:lineRule="auto"/>
        <w:ind w:firstLineChars="200" w:firstLine="480"/>
        <w:jc w:val="both"/>
        <w:rPr>
          <w:szCs w:val="32"/>
        </w:rPr>
      </w:pPr>
      <w:r w:rsidRPr="00E47400">
        <w:rPr>
          <w:rFonts w:hint="eastAsia"/>
          <w:kern w:val="2"/>
          <w:szCs w:val="32"/>
        </w:rPr>
        <w:t>20</w:t>
      </w:r>
      <w:r w:rsidRPr="00E47400">
        <w:rPr>
          <w:rFonts w:hint="eastAsia"/>
          <w:szCs w:val="32"/>
        </w:rPr>
        <w:t>）</w:t>
      </w:r>
      <w:r w:rsidRPr="00E47400">
        <w:rPr>
          <w:rFonts w:hint="eastAsia"/>
          <w:kern w:val="2"/>
          <w:szCs w:val="32"/>
        </w:rPr>
        <w:t xml:space="preserve">营业场所噪音排放应符合《中华人民共和国环境噪音污染防治法》及我国环保规定，不得在商业经营中使用高音广播喇叭或用其他发出高噪音的方法招揽顾客。 </w:t>
      </w:r>
    </w:p>
    <w:p w14:paraId="39B0DC2C" w14:textId="77777777" w:rsidR="00E63427" w:rsidRPr="00E47400" w:rsidRDefault="00E63427" w:rsidP="00E63427">
      <w:pPr>
        <w:pStyle w:val="aff5"/>
        <w:spacing w:before="0" w:beforeAutospacing="0" w:after="0" w:afterAutospacing="0" w:line="360" w:lineRule="auto"/>
        <w:ind w:firstLineChars="200" w:firstLine="480"/>
        <w:jc w:val="both"/>
        <w:rPr>
          <w:szCs w:val="32"/>
        </w:rPr>
      </w:pPr>
      <w:r w:rsidRPr="00E47400">
        <w:rPr>
          <w:rFonts w:hint="eastAsia"/>
          <w:szCs w:val="32"/>
        </w:rPr>
        <w:t>21）营业时间遵循学校要求执行，至少为早7点至晚22点。</w:t>
      </w:r>
    </w:p>
    <w:p w14:paraId="50FB586E" w14:textId="77777777" w:rsidR="00E63427" w:rsidRPr="00E47400" w:rsidRDefault="00E63427" w:rsidP="00E63427">
      <w:pPr>
        <w:spacing w:line="360" w:lineRule="auto"/>
        <w:ind w:firstLineChars="200" w:firstLine="480"/>
        <w:rPr>
          <w:rFonts w:ascii="宋体" w:hAnsi="宋体"/>
          <w:sz w:val="24"/>
          <w:szCs w:val="32"/>
        </w:rPr>
      </w:pPr>
      <w:r w:rsidRPr="00E47400">
        <w:rPr>
          <w:rFonts w:ascii="宋体" w:hAnsi="宋体" w:hint="eastAsia"/>
          <w:sz w:val="24"/>
          <w:szCs w:val="32"/>
        </w:rPr>
        <w:t xml:space="preserve">22）凡使用的计量器具的应符合国家计量行政管理部门的要求，并按规定定期检定。 </w:t>
      </w:r>
    </w:p>
    <w:p w14:paraId="557C42A2" w14:textId="77777777" w:rsidR="00E63427" w:rsidRPr="00E47400" w:rsidRDefault="00E63427" w:rsidP="00E63427">
      <w:pPr>
        <w:spacing w:line="360" w:lineRule="auto"/>
        <w:ind w:firstLineChars="200" w:firstLine="480"/>
        <w:rPr>
          <w:rFonts w:ascii="宋体" w:hAnsi="宋体"/>
          <w:sz w:val="24"/>
          <w:szCs w:val="32"/>
        </w:rPr>
      </w:pPr>
      <w:r w:rsidRPr="00E47400">
        <w:rPr>
          <w:rFonts w:ascii="宋体" w:hAnsi="宋体" w:hint="eastAsia"/>
          <w:sz w:val="24"/>
          <w:szCs w:val="32"/>
        </w:rPr>
        <w:t xml:space="preserve">23）安全通道、消防通道及营业场所门前不得堆放货物、杂物，不得随意占用，须保持畅通。易滑路面、玻璃门窗、机械设备等易出事故的部位，须有明显警示标志。 </w:t>
      </w:r>
    </w:p>
    <w:p w14:paraId="1B15366B" w14:textId="77777777" w:rsidR="00E63427" w:rsidRPr="00E47400" w:rsidRDefault="00E63427" w:rsidP="00E63427">
      <w:pPr>
        <w:spacing w:line="360" w:lineRule="auto"/>
        <w:ind w:firstLineChars="200" w:firstLine="480"/>
        <w:rPr>
          <w:rFonts w:ascii="宋体" w:hAnsi="宋体"/>
          <w:sz w:val="24"/>
          <w:szCs w:val="32"/>
        </w:rPr>
      </w:pPr>
      <w:r w:rsidRPr="00E47400">
        <w:rPr>
          <w:rFonts w:ascii="宋体" w:hAnsi="宋体" w:hint="eastAsia"/>
          <w:sz w:val="24"/>
          <w:szCs w:val="32"/>
        </w:rPr>
        <w:t>24）商品广告内容真实、健康，符合《中华人民共和国广告法》等法律法规的要求，与整体环境相协调。</w:t>
      </w:r>
    </w:p>
    <w:p w14:paraId="17D55A20" w14:textId="77777777" w:rsidR="00E63427" w:rsidRPr="00E47400" w:rsidRDefault="00E63427" w:rsidP="00E63427">
      <w:pPr>
        <w:spacing w:line="360" w:lineRule="auto"/>
        <w:ind w:firstLineChars="200" w:firstLine="480"/>
        <w:rPr>
          <w:rFonts w:ascii="宋体" w:hAnsi="宋体"/>
          <w:szCs w:val="32"/>
        </w:rPr>
      </w:pPr>
      <w:r w:rsidRPr="00E47400">
        <w:rPr>
          <w:rFonts w:ascii="宋体" w:hAnsi="宋体" w:cs="宋体" w:hint="eastAsia"/>
          <w:sz w:val="24"/>
          <w:szCs w:val="32"/>
        </w:rPr>
        <w:t>25）店铺三包范围内保洁、垃圾清运、安全保卫等工作由供应商自行承担。</w:t>
      </w:r>
    </w:p>
    <w:p w14:paraId="6EEF3A64" w14:textId="77777777" w:rsidR="00E63427" w:rsidRPr="00E47400" w:rsidRDefault="00E63427" w:rsidP="00E63427">
      <w:pPr>
        <w:spacing w:line="360" w:lineRule="auto"/>
        <w:ind w:firstLineChars="200" w:firstLine="480"/>
        <w:rPr>
          <w:rFonts w:ascii="宋体" w:hAnsi="宋体"/>
          <w:sz w:val="24"/>
        </w:rPr>
      </w:pPr>
      <w:r w:rsidRPr="00E47400">
        <w:rPr>
          <w:rFonts w:ascii="宋体" w:hAnsi="宋体" w:cs="宋体" w:hint="eastAsia"/>
          <w:sz w:val="24"/>
        </w:rPr>
        <w:t>26）</w:t>
      </w:r>
      <w:r w:rsidRPr="00E47400">
        <w:rPr>
          <w:rFonts w:ascii="宋体" w:hAnsi="宋体" w:hint="eastAsia"/>
          <w:sz w:val="24"/>
        </w:rPr>
        <w:t>在经营期间店铺内不得售卖、使用任何储值卡、会员卡、礼品卡等类似或变相预付现金的方式结算</w:t>
      </w:r>
      <w:r w:rsidRPr="00E47400">
        <w:rPr>
          <w:rFonts w:ascii="宋体" w:hAnsi="宋体" w:cs="宋体" w:hint="eastAsia"/>
          <w:sz w:val="24"/>
        </w:rPr>
        <w:t>。</w:t>
      </w:r>
    </w:p>
    <w:p w14:paraId="6A9FF414" w14:textId="77777777" w:rsidR="00E63427" w:rsidRPr="00E47400" w:rsidRDefault="00E63427" w:rsidP="00E63427">
      <w:pPr>
        <w:spacing w:line="360" w:lineRule="auto"/>
        <w:ind w:firstLineChars="200" w:firstLine="480"/>
        <w:rPr>
          <w:rFonts w:ascii="宋体" w:hAnsi="宋体" w:cs="宋体"/>
          <w:sz w:val="24"/>
          <w:szCs w:val="32"/>
        </w:rPr>
      </w:pPr>
      <w:r w:rsidRPr="00E47400">
        <w:rPr>
          <w:rFonts w:ascii="宋体" w:hAnsi="宋体" w:cs="宋体" w:hint="eastAsia"/>
          <w:sz w:val="24"/>
        </w:rPr>
        <w:t>27）餐厅/店铺</w:t>
      </w:r>
      <w:r w:rsidRPr="00E47400">
        <w:rPr>
          <w:rFonts w:ascii="宋体" w:hAnsi="宋体" w:cs="宋体" w:hint="eastAsia"/>
          <w:sz w:val="24"/>
          <w:szCs w:val="32"/>
        </w:rPr>
        <w:t>内日常设备、设施维修、上下水疏通、烟道清洗等日常检查和维修事宜由成交供应商自行完成，并且保留记录凭证，以便招租人随时检查，若超期未进行清理造成的一切后果，由成交供应商承担。维修费用由成交供应商负责。成交供应商如需采购、更换、增加设施设备需经招租人同意，费用由供应</w:t>
      </w:r>
      <w:r w:rsidRPr="00E47400">
        <w:rPr>
          <w:rFonts w:ascii="宋体" w:hAnsi="宋体" w:cs="宋体" w:hint="eastAsia"/>
          <w:sz w:val="24"/>
          <w:szCs w:val="32"/>
        </w:rPr>
        <w:lastRenderedPageBreak/>
        <w:t>商自行承担。易耗品等餐具由成交供应商负责增添、更换，费用由供应商自行承担。</w:t>
      </w:r>
    </w:p>
    <w:p w14:paraId="156396E2" w14:textId="77777777" w:rsidR="00E63427" w:rsidRPr="00E47400" w:rsidRDefault="00E63427" w:rsidP="00E63427">
      <w:pPr>
        <w:spacing w:line="360" w:lineRule="auto"/>
        <w:ind w:firstLineChars="200" w:firstLine="480"/>
        <w:rPr>
          <w:rFonts w:ascii="宋体" w:hAnsi="宋体"/>
          <w:sz w:val="24"/>
        </w:rPr>
      </w:pPr>
      <w:r w:rsidRPr="00E47400">
        <w:rPr>
          <w:rFonts w:ascii="宋体" w:hAnsi="宋体" w:cs="宋体" w:hint="eastAsia"/>
          <w:sz w:val="24"/>
          <w:szCs w:val="32"/>
        </w:rPr>
        <w:t>28）</w:t>
      </w:r>
      <w:r w:rsidRPr="00E47400">
        <w:rPr>
          <w:rFonts w:ascii="宋体" w:hAnsi="宋体" w:hint="eastAsia"/>
          <w:sz w:val="24"/>
        </w:rPr>
        <w:t>严禁出售过期、变质食品和不熟不透食品，严禁超范围，如发生此类事件，成交供应商接受有关部门的处理。对给学校造成影响和经济损失的，由成交供应商</w:t>
      </w:r>
      <w:r w:rsidRPr="00E47400">
        <w:rPr>
          <w:rFonts w:ascii="宋体" w:hAnsi="宋体" w:cs="宋体" w:hint="eastAsia"/>
          <w:bCs/>
          <w:sz w:val="24"/>
        </w:rPr>
        <w:t>负责赔偿招租人全部损失</w:t>
      </w:r>
      <w:r w:rsidRPr="00E47400">
        <w:rPr>
          <w:rFonts w:ascii="宋体" w:hAnsi="宋体" w:hint="eastAsia"/>
          <w:sz w:val="24"/>
        </w:rPr>
        <w:t>。</w:t>
      </w:r>
    </w:p>
    <w:p w14:paraId="28A019FE" w14:textId="77777777" w:rsidR="00E63427" w:rsidRPr="00E47400" w:rsidRDefault="00E63427" w:rsidP="00E63427">
      <w:pPr>
        <w:spacing w:line="360" w:lineRule="auto"/>
        <w:ind w:firstLineChars="200" w:firstLine="480"/>
        <w:rPr>
          <w:rFonts w:ascii="宋体" w:hAnsi="宋体"/>
          <w:sz w:val="24"/>
        </w:rPr>
      </w:pPr>
      <w:r w:rsidRPr="00E47400">
        <w:rPr>
          <w:rFonts w:ascii="宋体" w:hAnsi="宋体" w:hint="eastAsia"/>
          <w:sz w:val="24"/>
        </w:rPr>
        <w:t>29）供应商在合作过程中须接受招租人及政府行政主管部门监督检查，若有违法行为，责任由供应商自负，并必须按照要求在规定的时间内改正。严格按规定做好“垃圾分类”和“光盘行动”，积极支持节约型校园建设。</w:t>
      </w:r>
    </w:p>
    <w:p w14:paraId="21120077" w14:textId="77777777" w:rsidR="00E63427" w:rsidRPr="00E47400" w:rsidRDefault="00E63427" w:rsidP="00E63427">
      <w:pPr>
        <w:spacing w:line="360" w:lineRule="auto"/>
        <w:ind w:firstLineChars="200" w:firstLine="482"/>
        <w:rPr>
          <w:rFonts w:ascii="宋体" w:hAnsi="宋体" w:cs="宋体"/>
          <w:b/>
          <w:bCs/>
          <w:sz w:val="24"/>
          <w:szCs w:val="32"/>
        </w:rPr>
      </w:pPr>
      <w:r w:rsidRPr="00E47400">
        <w:rPr>
          <w:rFonts w:ascii="宋体" w:hAnsi="宋体" w:cs="宋体" w:hint="eastAsia"/>
          <w:b/>
          <w:bCs/>
          <w:sz w:val="24"/>
          <w:szCs w:val="32"/>
        </w:rPr>
        <w:t>（5）团队人员要求</w:t>
      </w:r>
    </w:p>
    <w:p w14:paraId="4AA88AE1" w14:textId="77777777" w:rsidR="00E63427" w:rsidRPr="00E47400" w:rsidRDefault="00E63427" w:rsidP="00E63427">
      <w:pPr>
        <w:spacing w:line="360" w:lineRule="auto"/>
        <w:ind w:firstLineChars="200" w:firstLine="482"/>
        <w:rPr>
          <w:rFonts w:ascii="宋体" w:hAnsi="宋体" w:cs="宋体"/>
          <w:b/>
          <w:bCs/>
          <w:sz w:val="24"/>
          <w:szCs w:val="32"/>
        </w:rPr>
      </w:pPr>
      <w:r w:rsidRPr="00E47400">
        <w:rPr>
          <w:rFonts w:ascii="宋体" w:hAnsi="宋体" w:cs="宋体" w:hint="eastAsia"/>
          <w:b/>
          <w:bCs/>
          <w:sz w:val="24"/>
          <w:szCs w:val="32"/>
        </w:rPr>
        <w:t>★1）所有从业人员应体检合格，投标时须提供健康证（复印件）。</w:t>
      </w:r>
    </w:p>
    <w:p w14:paraId="3EE4B5AD" w14:textId="77777777" w:rsidR="00E63427" w:rsidRPr="00E47400" w:rsidRDefault="00E63427" w:rsidP="00E63427">
      <w:pPr>
        <w:spacing w:line="360" w:lineRule="auto"/>
        <w:ind w:firstLineChars="200" w:firstLine="480"/>
        <w:rPr>
          <w:rFonts w:ascii="宋体" w:hAnsi="宋体" w:cs="宋体"/>
          <w:sz w:val="24"/>
          <w:szCs w:val="32"/>
        </w:rPr>
      </w:pPr>
      <w:r w:rsidRPr="00E47400">
        <w:rPr>
          <w:rFonts w:ascii="宋体" w:hAnsi="宋体" w:cs="宋体" w:hint="eastAsia"/>
          <w:sz w:val="24"/>
          <w:szCs w:val="32"/>
        </w:rPr>
        <w:t>2）申请团队工作人员具有三年以上工作经验。</w:t>
      </w:r>
    </w:p>
    <w:p w14:paraId="671A82D0" w14:textId="77777777" w:rsidR="00E63427" w:rsidRPr="00E47400" w:rsidRDefault="00E63427" w:rsidP="00E63427">
      <w:pPr>
        <w:spacing w:line="360" w:lineRule="auto"/>
        <w:ind w:firstLineChars="200" w:firstLine="480"/>
        <w:rPr>
          <w:rFonts w:ascii="宋体" w:hAnsi="宋体" w:cs="宋体"/>
          <w:sz w:val="24"/>
          <w:szCs w:val="32"/>
        </w:rPr>
      </w:pPr>
      <w:r w:rsidRPr="00E47400">
        <w:rPr>
          <w:rFonts w:ascii="宋体" w:hAnsi="宋体" w:cs="宋体" w:hint="eastAsia"/>
          <w:sz w:val="24"/>
          <w:szCs w:val="32"/>
        </w:rPr>
        <w:t>3）所有从业人员必须进行政治审核，确保无任何的犯罪前科，</w:t>
      </w:r>
      <w:r w:rsidRPr="00E47400">
        <w:rPr>
          <w:rFonts w:ascii="宋体" w:hAnsi="宋体" w:cs="宋体" w:hint="eastAsia"/>
          <w:bCs/>
          <w:sz w:val="24"/>
          <w:szCs w:val="32"/>
        </w:rPr>
        <w:t>由供应商出具所有服务人员无犯罪记录的声明。</w:t>
      </w:r>
      <w:r w:rsidRPr="00E47400">
        <w:rPr>
          <w:rFonts w:ascii="宋体" w:hAnsi="宋体" w:cs="宋体" w:hint="eastAsia"/>
          <w:sz w:val="24"/>
          <w:szCs w:val="32"/>
        </w:rPr>
        <w:t>若招租人发现供应商从业人员违反上述约定的，每发现一人，扣除履约保证金的20%作为违约金。所有服务人员的身份证复印件、健康证复印件要备案。签订合同后十天内供应商将拟入所有人员名册、证件复印件及所有服务人员无犯罪记录的声明盖章提交招租人指定部门进行备案。</w:t>
      </w:r>
    </w:p>
    <w:p w14:paraId="7F196503" w14:textId="77777777" w:rsidR="00E63427" w:rsidRPr="00E47400" w:rsidRDefault="00E63427" w:rsidP="00E63427">
      <w:pPr>
        <w:spacing w:line="360" w:lineRule="auto"/>
        <w:ind w:firstLineChars="200" w:firstLine="480"/>
        <w:rPr>
          <w:rFonts w:ascii="宋体" w:hAnsi="宋体" w:cs="宋体"/>
          <w:sz w:val="24"/>
          <w:szCs w:val="32"/>
        </w:rPr>
      </w:pPr>
      <w:r w:rsidRPr="00E47400">
        <w:rPr>
          <w:rFonts w:ascii="宋体" w:hAnsi="宋体" w:cs="宋体" w:hint="eastAsia"/>
          <w:sz w:val="24"/>
          <w:szCs w:val="32"/>
        </w:rPr>
        <w:t>4）针对本项目制定的人员管理方案，方案内容包括但不限于岗位职责及招聘要求、服务人数等内容，要明确核算团队配比标准。</w:t>
      </w:r>
    </w:p>
    <w:p w14:paraId="0C45232C" w14:textId="77777777" w:rsidR="00E63427" w:rsidRPr="00E47400" w:rsidRDefault="00E63427" w:rsidP="00E63427">
      <w:pPr>
        <w:spacing w:line="360" w:lineRule="auto"/>
        <w:ind w:firstLineChars="200" w:firstLine="480"/>
        <w:rPr>
          <w:rFonts w:ascii="宋体" w:hAnsi="宋体" w:cs="宋体"/>
          <w:sz w:val="24"/>
          <w:szCs w:val="32"/>
        </w:rPr>
      </w:pPr>
      <w:r w:rsidRPr="00E47400">
        <w:rPr>
          <w:rFonts w:ascii="宋体" w:hAnsi="宋体" w:cs="宋体" w:hint="eastAsia"/>
          <w:sz w:val="24"/>
          <w:szCs w:val="32"/>
        </w:rPr>
        <w:t>5）要配备有专人响应学生反馈的问题与诉求。</w:t>
      </w:r>
    </w:p>
    <w:p w14:paraId="536304DB" w14:textId="77777777" w:rsidR="00E63427" w:rsidRPr="00E47400" w:rsidRDefault="00E63427" w:rsidP="00E63427">
      <w:pPr>
        <w:spacing w:line="360" w:lineRule="auto"/>
        <w:ind w:firstLineChars="200" w:firstLine="480"/>
        <w:rPr>
          <w:rFonts w:ascii="宋体" w:hAnsi="宋体" w:cs="宋体"/>
          <w:sz w:val="24"/>
          <w:szCs w:val="32"/>
        </w:rPr>
      </w:pPr>
      <w:r w:rsidRPr="00E47400">
        <w:rPr>
          <w:rFonts w:ascii="宋体" w:hAnsi="宋体" w:cs="宋体" w:hint="eastAsia"/>
          <w:sz w:val="24"/>
          <w:szCs w:val="32"/>
        </w:rPr>
        <w:t>6）成交供应商工作人员应当统一着装，微笑服务，使用文明用语，不得与师生发生冲突。投标时供应商须提供从业人员的健康证（复印件）。</w:t>
      </w:r>
    </w:p>
    <w:p w14:paraId="18BE3667" w14:textId="77777777" w:rsidR="00E63427" w:rsidRPr="00E47400" w:rsidRDefault="00E63427" w:rsidP="00E63427">
      <w:pPr>
        <w:spacing w:line="360" w:lineRule="auto"/>
        <w:ind w:firstLineChars="200" w:firstLine="480"/>
        <w:rPr>
          <w:rFonts w:ascii="宋体" w:hAnsi="宋体" w:cs="宋体"/>
          <w:sz w:val="24"/>
          <w:szCs w:val="32"/>
        </w:rPr>
      </w:pPr>
      <w:r w:rsidRPr="00E47400">
        <w:rPr>
          <w:rFonts w:ascii="宋体" w:hAnsi="宋体" w:cs="宋体" w:hint="eastAsia"/>
          <w:sz w:val="24"/>
          <w:szCs w:val="32"/>
        </w:rPr>
        <w:t>7）成交供应商所用人员与招租人无任何关系，合作期间发生的一切事故、工伤、劳务等纠纷,由成交供应商自行处理解决，招租人不承担任何责任。</w:t>
      </w:r>
    </w:p>
    <w:p w14:paraId="5439D606" w14:textId="77777777" w:rsidR="00E63427" w:rsidRPr="00E47400" w:rsidRDefault="00E63427" w:rsidP="00E63427">
      <w:pPr>
        <w:spacing w:line="360" w:lineRule="auto"/>
        <w:ind w:firstLineChars="200" w:firstLine="480"/>
        <w:rPr>
          <w:rFonts w:ascii="宋体" w:hAnsi="宋体"/>
          <w:sz w:val="24"/>
        </w:rPr>
      </w:pPr>
      <w:r w:rsidRPr="00E47400">
        <w:rPr>
          <w:rFonts w:ascii="宋体" w:hAnsi="宋体" w:cs="宋体" w:hint="eastAsia"/>
          <w:sz w:val="24"/>
          <w:szCs w:val="32"/>
        </w:rPr>
        <w:t>8）</w:t>
      </w:r>
      <w:r w:rsidRPr="00E47400">
        <w:rPr>
          <w:rFonts w:ascii="宋体" w:hAnsi="宋体" w:hint="eastAsia"/>
          <w:sz w:val="24"/>
        </w:rPr>
        <w:t>对于工作时间较长较晚的供应商，在招租人校内住宿资源条件允许并符合上级有关规定的前提下，招租人可为供应商部分员工提供住宿，供应商须向招租人交纳卫生费，收费标准暂定为200元/人/月，收费价格根据学校相关政策会及时调整。</w:t>
      </w:r>
    </w:p>
    <w:p w14:paraId="49D47E65" w14:textId="77777777" w:rsidR="00E63427" w:rsidRPr="00E47400" w:rsidRDefault="00E63427" w:rsidP="00E63427">
      <w:pPr>
        <w:spacing w:line="360" w:lineRule="auto"/>
        <w:ind w:firstLineChars="200" w:firstLine="482"/>
        <w:rPr>
          <w:rFonts w:ascii="宋体" w:hAnsi="宋体" w:cs="宋体"/>
          <w:b/>
          <w:bCs/>
          <w:sz w:val="24"/>
          <w:szCs w:val="32"/>
        </w:rPr>
      </w:pPr>
      <w:r w:rsidRPr="00E47400">
        <w:rPr>
          <w:rFonts w:ascii="宋体" w:hAnsi="宋体" w:cs="宋体" w:hint="eastAsia"/>
          <w:b/>
          <w:bCs/>
          <w:sz w:val="24"/>
          <w:szCs w:val="32"/>
        </w:rPr>
        <w:t>（6）房屋装修、装饰要求</w:t>
      </w:r>
    </w:p>
    <w:p w14:paraId="7801B6D7" w14:textId="77777777" w:rsidR="00E63427" w:rsidRPr="00E47400" w:rsidRDefault="00E63427" w:rsidP="00E63427">
      <w:pPr>
        <w:spacing w:line="360" w:lineRule="auto"/>
        <w:ind w:firstLineChars="200" w:firstLine="480"/>
        <w:rPr>
          <w:rFonts w:ascii="宋体" w:hAnsi="宋体" w:cs="宋体"/>
          <w:sz w:val="24"/>
          <w:szCs w:val="32"/>
        </w:rPr>
      </w:pPr>
      <w:r w:rsidRPr="00E47400">
        <w:rPr>
          <w:rFonts w:ascii="宋体" w:hAnsi="宋体" w:cs="宋体" w:hint="eastAsia"/>
          <w:sz w:val="24"/>
          <w:szCs w:val="32"/>
        </w:rPr>
        <w:t>1）供应商须向招租人提供设计的装修图纸，经招租人确认后方可装修，不</w:t>
      </w:r>
      <w:r w:rsidRPr="00E47400">
        <w:rPr>
          <w:rFonts w:ascii="宋体" w:hAnsi="宋体" w:cs="宋体" w:hint="eastAsia"/>
          <w:sz w:val="24"/>
          <w:szCs w:val="32"/>
        </w:rPr>
        <w:lastRenderedPageBreak/>
        <w:t>得私自改造建筑结构及水、电、燃气管道，不得私接大功率电器。施工期间，供应商应接受学校派专人检查，如发现危及房屋安全情况的，供应商应立即整改，消除安全隐患。</w:t>
      </w:r>
    </w:p>
    <w:p w14:paraId="74D04140" w14:textId="77777777" w:rsidR="00E63427" w:rsidRPr="00E47400" w:rsidRDefault="00E63427" w:rsidP="00E63427">
      <w:pPr>
        <w:spacing w:line="360" w:lineRule="auto"/>
        <w:ind w:firstLineChars="200" w:firstLine="480"/>
        <w:rPr>
          <w:rFonts w:ascii="宋体" w:hAnsi="宋体" w:cs="宋体"/>
          <w:sz w:val="24"/>
          <w:szCs w:val="32"/>
        </w:rPr>
      </w:pPr>
      <w:r w:rsidRPr="00E47400">
        <w:rPr>
          <w:rFonts w:ascii="宋体" w:hAnsi="宋体" w:cs="宋体" w:hint="eastAsia"/>
          <w:sz w:val="24"/>
          <w:szCs w:val="32"/>
        </w:rPr>
        <w:t>2）装修、装饰如需政府相关部门批准的，供应商应到政府相关部门办理审批手续，并持政府相关部门的书面批准文件，按照学校和政府确认的方案施工。</w:t>
      </w:r>
    </w:p>
    <w:p w14:paraId="74642ADC" w14:textId="77777777" w:rsidR="00E63427" w:rsidRPr="00E47400" w:rsidRDefault="00E63427" w:rsidP="00E63427">
      <w:pPr>
        <w:spacing w:line="360" w:lineRule="auto"/>
        <w:ind w:firstLineChars="200" w:firstLine="480"/>
        <w:rPr>
          <w:rFonts w:ascii="宋体" w:hAnsi="宋体" w:cs="宋体"/>
          <w:sz w:val="24"/>
          <w:szCs w:val="32"/>
        </w:rPr>
      </w:pPr>
      <w:r w:rsidRPr="00E47400">
        <w:rPr>
          <w:rFonts w:ascii="宋体" w:hAnsi="宋体" w:cs="宋体" w:hint="eastAsia"/>
          <w:sz w:val="24"/>
          <w:szCs w:val="32"/>
        </w:rPr>
        <w:t>3）供应商承担和房屋装修改造相关的一切费用，包括但不限于：供水排水、供电、照明、空调系统、供暖、清洁卫生等。</w:t>
      </w:r>
    </w:p>
    <w:p w14:paraId="41CD2871" w14:textId="77777777" w:rsidR="00E63427" w:rsidRPr="00E47400" w:rsidRDefault="00E63427" w:rsidP="00E63427">
      <w:pPr>
        <w:spacing w:line="360" w:lineRule="auto"/>
        <w:ind w:firstLineChars="200" w:firstLine="480"/>
        <w:rPr>
          <w:rFonts w:ascii="宋体" w:hAnsi="宋体"/>
        </w:rPr>
      </w:pPr>
      <w:r w:rsidRPr="00E47400">
        <w:rPr>
          <w:rFonts w:ascii="宋体" w:hAnsi="宋体" w:cs="宋体" w:hint="eastAsia"/>
          <w:sz w:val="24"/>
          <w:szCs w:val="32"/>
        </w:rPr>
        <w:t>4）供应商应按照国家及北京市相关规定进行装修、装饰，并需有具体的防噪音、扰民、环保、消防等措施，此类事件相关的一切责任由供应商自行承担。</w:t>
      </w:r>
    </w:p>
    <w:p w14:paraId="76954DE4" w14:textId="77777777" w:rsidR="00E63427" w:rsidRPr="00E47400" w:rsidRDefault="00E63427" w:rsidP="00E63427">
      <w:pPr>
        <w:pStyle w:val="31"/>
        <w:jc w:val="left"/>
      </w:pPr>
      <w:bookmarkStart w:id="175" w:name="_Toc143261076"/>
      <w:r w:rsidRPr="00E47400">
        <w:rPr>
          <w:rFonts w:hint="eastAsia"/>
        </w:rPr>
        <w:t>2、履约验收方案</w:t>
      </w:r>
      <w:bookmarkEnd w:id="175"/>
    </w:p>
    <w:p w14:paraId="58DA11AC" w14:textId="77777777" w:rsidR="00E63427" w:rsidRPr="00E47400" w:rsidRDefault="00E63427" w:rsidP="00E63427">
      <w:pPr>
        <w:widowControl/>
        <w:spacing w:line="360" w:lineRule="auto"/>
        <w:ind w:firstLineChars="200" w:firstLine="480"/>
        <w:rPr>
          <w:rFonts w:ascii="宋体" w:hAnsi="宋体"/>
          <w:sz w:val="24"/>
        </w:rPr>
      </w:pPr>
      <w:r w:rsidRPr="00E47400">
        <w:rPr>
          <w:rFonts w:ascii="宋体" w:hAnsi="宋体" w:cs="宋体" w:hint="eastAsia"/>
          <w:bCs/>
          <w:sz w:val="24"/>
          <w:szCs w:val="32"/>
        </w:rPr>
        <w:t>（1）</w:t>
      </w:r>
      <w:r w:rsidRPr="00E47400">
        <w:rPr>
          <w:rFonts w:ascii="宋体" w:hAnsi="宋体" w:hint="eastAsia"/>
          <w:sz w:val="24"/>
        </w:rPr>
        <w:t>验收标准严格执行《北京市装饰装修验收标准》。</w:t>
      </w:r>
    </w:p>
    <w:p w14:paraId="40E4D86A" w14:textId="77777777" w:rsidR="00E63427" w:rsidRPr="00E47400" w:rsidRDefault="00E63427" w:rsidP="00E63427">
      <w:pPr>
        <w:spacing w:line="360" w:lineRule="auto"/>
        <w:ind w:firstLineChars="200" w:firstLine="480"/>
        <w:rPr>
          <w:rFonts w:ascii="宋体" w:hAnsi="宋体" w:cs="宋体"/>
          <w:sz w:val="24"/>
          <w:szCs w:val="32"/>
        </w:rPr>
      </w:pPr>
      <w:r w:rsidRPr="00E47400">
        <w:rPr>
          <w:rFonts w:ascii="宋体" w:hAnsi="宋体" w:cs="宋体" w:hint="eastAsia"/>
          <w:bCs/>
          <w:sz w:val="24"/>
          <w:szCs w:val="32"/>
        </w:rPr>
        <w:t>（2）</w:t>
      </w:r>
      <w:r w:rsidRPr="00E47400">
        <w:rPr>
          <w:rFonts w:ascii="宋体" w:hAnsi="宋体" w:cs="宋体" w:hint="eastAsia"/>
          <w:sz w:val="24"/>
          <w:szCs w:val="32"/>
        </w:rPr>
        <w:t>招租人按照规定对供应商每年进行2次正式考核，此外，学校还会进行各项不定期考核，供应商应对考核不合格之处限期整改。</w:t>
      </w:r>
      <w:r w:rsidRPr="00E47400">
        <w:rPr>
          <w:rFonts w:ascii="宋体" w:hAnsi="宋体" w:hint="eastAsia"/>
          <w:sz w:val="24"/>
        </w:rPr>
        <w:t>由考核小组成员对各考核项进行打分，2次正式考核结果需达到80分（含）以上。</w:t>
      </w:r>
      <w:r w:rsidRPr="00E47400">
        <w:rPr>
          <w:rFonts w:ascii="宋体" w:hAnsi="宋体" w:cs="宋体" w:hint="eastAsia"/>
          <w:sz w:val="24"/>
          <w:szCs w:val="32"/>
        </w:rPr>
        <w:t>对于2次</w:t>
      </w:r>
      <w:r w:rsidRPr="00E47400">
        <w:rPr>
          <w:rFonts w:ascii="宋体" w:hAnsi="宋体" w:hint="eastAsia"/>
          <w:sz w:val="24"/>
        </w:rPr>
        <w:t>考核</w:t>
      </w:r>
      <w:r w:rsidRPr="00E47400">
        <w:rPr>
          <w:rFonts w:ascii="宋体" w:hAnsi="宋体" w:cs="宋体" w:hint="eastAsia"/>
          <w:sz w:val="24"/>
          <w:szCs w:val="32"/>
        </w:rPr>
        <w:t>不达标即80分以下（不含）的供应商，招租人有权立即停止租赁、解除协议，供应商须于一周内退出商贸网点，招租人不承担供应商的任何损失，并且招租人将取消供应商下一年度协议续签资格。</w:t>
      </w:r>
    </w:p>
    <w:p w14:paraId="264F27B0" w14:textId="77777777" w:rsidR="00E63427" w:rsidRPr="00E47400" w:rsidRDefault="00E63427" w:rsidP="00E63427">
      <w:pPr>
        <w:spacing w:line="360" w:lineRule="auto"/>
        <w:ind w:firstLineChars="200" w:firstLine="480"/>
        <w:rPr>
          <w:rFonts w:ascii="宋体" w:hAnsi="宋体"/>
          <w:sz w:val="24"/>
        </w:rPr>
      </w:pPr>
      <w:r w:rsidRPr="00E47400">
        <w:rPr>
          <w:rFonts w:ascii="宋体" w:hAnsi="宋体" w:hint="eastAsia"/>
          <w:sz w:val="24"/>
        </w:rPr>
        <w:t>（3）考核标准内容：</w:t>
      </w:r>
    </w:p>
    <w:p w14:paraId="45B241DC" w14:textId="77777777" w:rsidR="00E63427" w:rsidRPr="00E47400" w:rsidRDefault="00E63427" w:rsidP="00E63427">
      <w:pPr>
        <w:spacing w:line="360" w:lineRule="auto"/>
        <w:ind w:firstLineChars="200" w:firstLine="480"/>
        <w:rPr>
          <w:rFonts w:ascii="宋体" w:hAnsi="宋体" w:cs="宋体"/>
          <w:sz w:val="24"/>
        </w:rPr>
      </w:pPr>
      <w:r w:rsidRPr="00E47400">
        <w:rPr>
          <w:rFonts w:ascii="宋体" w:hAnsi="宋体" w:cs="宋体" w:hint="eastAsia"/>
          <w:bCs/>
          <w:sz w:val="24"/>
        </w:rPr>
        <w:t>1、</w:t>
      </w:r>
      <w:r w:rsidRPr="00E47400">
        <w:rPr>
          <w:rFonts w:ascii="宋体" w:hAnsi="宋体" w:cs="宋体" w:hint="eastAsia"/>
          <w:sz w:val="24"/>
        </w:rPr>
        <w:t>餐饮/商品/服务</w:t>
      </w:r>
      <w:r w:rsidRPr="00E47400">
        <w:rPr>
          <w:rFonts w:ascii="宋体" w:hAnsi="宋体" w:cs="宋体" w:hint="eastAsia"/>
          <w:bCs/>
          <w:sz w:val="24"/>
        </w:rPr>
        <w:t>价格（30%）：</w:t>
      </w:r>
      <w:r w:rsidRPr="00E47400">
        <w:rPr>
          <w:rFonts w:ascii="宋体" w:hAnsi="宋体" w:cs="宋体" w:hint="eastAsia"/>
          <w:sz w:val="24"/>
        </w:rPr>
        <w:t>餐饮/商品/服务定价要按有关规定执行。</w:t>
      </w:r>
      <w:r w:rsidRPr="00E47400">
        <w:rPr>
          <w:rFonts w:ascii="宋体" w:hAnsi="宋体" w:cs="宋体" w:hint="eastAsia"/>
          <w:bCs/>
          <w:sz w:val="24"/>
        </w:rPr>
        <w:t>总体价格水平遵循服务师生的原则，售价不高于周边院校</w:t>
      </w:r>
      <w:r w:rsidRPr="00E47400">
        <w:rPr>
          <w:rFonts w:ascii="宋体" w:hAnsi="宋体" w:cs="宋体" w:hint="eastAsia"/>
          <w:sz w:val="24"/>
        </w:rPr>
        <w:t>。所有餐饮/商品/服务都要明码标价等。</w:t>
      </w:r>
    </w:p>
    <w:p w14:paraId="6295743B" w14:textId="77777777" w:rsidR="00E63427" w:rsidRPr="00E47400" w:rsidRDefault="00E63427" w:rsidP="00E63427">
      <w:pPr>
        <w:spacing w:line="360" w:lineRule="auto"/>
        <w:ind w:firstLineChars="200" w:firstLine="480"/>
        <w:rPr>
          <w:rFonts w:ascii="宋体" w:hAnsi="宋体"/>
          <w:sz w:val="24"/>
        </w:rPr>
      </w:pPr>
      <w:r w:rsidRPr="00E47400">
        <w:rPr>
          <w:rFonts w:ascii="宋体" w:hAnsi="宋体" w:cs="宋体" w:hint="eastAsia"/>
          <w:sz w:val="24"/>
        </w:rPr>
        <w:t>2. 餐饮/商品/服务品质（30%）：确保设备稳定运行，餐饮/商品/服务质量可靠有保证，卫生状况良好，服务人员态度良好，餐饮/商品/服务要能够保证及时更新货品，上架货品充足等。</w:t>
      </w:r>
    </w:p>
    <w:p w14:paraId="1A98D713" w14:textId="77777777" w:rsidR="00E63427" w:rsidRPr="00E47400" w:rsidRDefault="00E63427" w:rsidP="00E63427">
      <w:pPr>
        <w:spacing w:line="360" w:lineRule="auto"/>
        <w:ind w:firstLineChars="200" w:firstLine="480"/>
        <w:rPr>
          <w:rFonts w:ascii="宋体" w:hAnsi="宋体"/>
          <w:sz w:val="24"/>
        </w:rPr>
      </w:pPr>
      <w:r w:rsidRPr="00E47400">
        <w:rPr>
          <w:rFonts w:ascii="宋体" w:hAnsi="宋体" w:cs="宋体" w:hint="eastAsia"/>
          <w:bCs/>
          <w:sz w:val="24"/>
        </w:rPr>
        <w:t>3、师生满意度评价（40%）：学校师生的接诉即办投诉情况将纳入考核体系，如投诉率居高不下，服务满意度过低，将给予警告、限期整改、罚款或解除协议的处理</w:t>
      </w:r>
      <w:r w:rsidRPr="00E47400">
        <w:rPr>
          <w:rFonts w:ascii="宋体" w:hAnsi="宋体" w:cs="宋体" w:hint="eastAsia"/>
          <w:sz w:val="24"/>
        </w:rPr>
        <w:t>等</w:t>
      </w:r>
      <w:r w:rsidRPr="00E47400">
        <w:rPr>
          <w:rFonts w:ascii="宋体" w:hAnsi="宋体" w:cs="宋体" w:hint="eastAsia"/>
          <w:bCs/>
          <w:sz w:val="24"/>
        </w:rPr>
        <w:t>。</w:t>
      </w:r>
    </w:p>
    <w:p w14:paraId="747FACFF" w14:textId="77777777" w:rsidR="00E63427" w:rsidRPr="00E47400" w:rsidRDefault="00E63427" w:rsidP="00E63427">
      <w:pPr>
        <w:pStyle w:val="31"/>
        <w:jc w:val="left"/>
      </w:pPr>
      <w:bookmarkStart w:id="176" w:name="_Toc143261077"/>
      <w:r w:rsidRPr="00E47400">
        <w:rPr>
          <w:rFonts w:hint="eastAsia"/>
        </w:rPr>
        <w:lastRenderedPageBreak/>
        <w:t>3、付款方式</w:t>
      </w:r>
      <w:bookmarkEnd w:id="176"/>
    </w:p>
    <w:p w14:paraId="611C9C36" w14:textId="77777777" w:rsidR="00E63427" w:rsidRPr="00E47400" w:rsidRDefault="00E63427" w:rsidP="00E63427">
      <w:pPr>
        <w:spacing w:line="360" w:lineRule="auto"/>
        <w:ind w:firstLineChars="200" w:firstLine="480"/>
        <w:rPr>
          <w:rFonts w:ascii="宋体" w:hAnsi="宋体"/>
          <w:sz w:val="24"/>
        </w:rPr>
      </w:pPr>
      <w:r w:rsidRPr="00E47400">
        <w:rPr>
          <w:rFonts w:ascii="宋体" w:hAnsi="宋体" w:cs="宋体" w:hint="eastAsia"/>
          <w:sz w:val="24"/>
          <w:szCs w:val="32"/>
        </w:rPr>
        <w:t>（1）履约保证金：合同签订后20个工作日内，按约定的方式向招租人提交年租金金额10%，</w:t>
      </w:r>
      <w:r w:rsidRPr="00E47400">
        <w:rPr>
          <w:rFonts w:ascii="宋体" w:hAnsi="宋体" w:hint="eastAsia"/>
          <w:sz w:val="24"/>
        </w:rPr>
        <w:t>若考核合格续约条件下，上一年度履约保证金自动转换为下一年度履约保证金，服务期满6个月后退还，保证金不计取利息。</w:t>
      </w:r>
    </w:p>
    <w:p w14:paraId="21A19AE9" w14:textId="77777777" w:rsidR="00E63427" w:rsidRPr="00E47400" w:rsidRDefault="00E63427" w:rsidP="00E63427">
      <w:pPr>
        <w:spacing w:line="360" w:lineRule="auto"/>
        <w:ind w:firstLineChars="200" w:firstLine="480"/>
        <w:rPr>
          <w:rFonts w:ascii="宋体" w:hAnsi="宋体" w:cs="宋体"/>
          <w:sz w:val="24"/>
          <w:szCs w:val="32"/>
        </w:rPr>
      </w:pPr>
      <w:r w:rsidRPr="00E47400">
        <w:rPr>
          <w:rFonts w:ascii="宋体" w:hAnsi="宋体" w:cs="宋体" w:hint="eastAsia"/>
          <w:sz w:val="24"/>
          <w:szCs w:val="32"/>
        </w:rPr>
        <w:t>（2）按照招租结果定价。按照全年365天收取年租金</w:t>
      </w:r>
      <w:r w:rsidRPr="00E47400">
        <w:rPr>
          <w:rFonts w:ascii="宋体" w:hAnsi="宋体" w:hint="eastAsia"/>
          <w:sz w:val="24"/>
        </w:rPr>
        <w:t>，租金每半年付一次。</w:t>
      </w:r>
      <w:r w:rsidRPr="00E47400">
        <w:rPr>
          <w:rFonts w:ascii="宋体" w:hAnsi="宋体" w:cs="宋体" w:hint="eastAsia"/>
          <w:sz w:val="24"/>
          <w:szCs w:val="32"/>
        </w:rPr>
        <w:t>合同签订后15个工作日内，按约定的方式向招租人提交租金。</w:t>
      </w:r>
    </w:p>
    <w:p w14:paraId="4FC0A792" w14:textId="77777777" w:rsidR="00E63427" w:rsidRPr="00E47400" w:rsidRDefault="00E63427" w:rsidP="00E63427">
      <w:pPr>
        <w:pStyle w:val="31"/>
        <w:jc w:val="left"/>
      </w:pPr>
      <w:bookmarkStart w:id="177" w:name="_Toc143261078"/>
      <w:r w:rsidRPr="00E47400">
        <w:rPr>
          <w:rFonts w:cs="宋体" w:hint="eastAsia"/>
        </w:rPr>
        <w:t>4</w:t>
      </w:r>
      <w:r w:rsidRPr="00E47400">
        <w:rPr>
          <w:rFonts w:hint="eastAsia"/>
        </w:rPr>
        <w:t>、合同期限内退出机制要求</w:t>
      </w:r>
      <w:bookmarkEnd w:id="177"/>
    </w:p>
    <w:p w14:paraId="2CE97E75" w14:textId="77777777" w:rsidR="00E63427" w:rsidRPr="00E47400" w:rsidRDefault="00E63427" w:rsidP="00E63427">
      <w:pPr>
        <w:spacing w:line="360" w:lineRule="auto"/>
        <w:ind w:firstLineChars="200" w:firstLine="480"/>
        <w:rPr>
          <w:rFonts w:ascii="宋体" w:hAnsi="宋体" w:cs="宋体"/>
          <w:sz w:val="24"/>
          <w:szCs w:val="32"/>
        </w:rPr>
      </w:pPr>
      <w:r w:rsidRPr="00E47400">
        <w:rPr>
          <w:rFonts w:ascii="宋体" w:hAnsi="宋体" w:cs="宋体" w:hint="eastAsia"/>
          <w:sz w:val="24"/>
          <w:szCs w:val="32"/>
        </w:rPr>
        <w:t>（1）上级部门及学校整体规划有变的情况；</w:t>
      </w:r>
    </w:p>
    <w:p w14:paraId="14A50FFF" w14:textId="77777777" w:rsidR="00E63427" w:rsidRPr="00E47400" w:rsidRDefault="00E63427" w:rsidP="00E63427">
      <w:pPr>
        <w:spacing w:line="360" w:lineRule="auto"/>
        <w:ind w:firstLineChars="200" w:firstLine="480"/>
        <w:rPr>
          <w:rFonts w:ascii="宋体" w:hAnsi="宋体" w:cs="宋体"/>
          <w:sz w:val="24"/>
          <w:szCs w:val="32"/>
        </w:rPr>
      </w:pPr>
      <w:r w:rsidRPr="00E47400">
        <w:rPr>
          <w:rFonts w:ascii="宋体" w:hAnsi="宋体" w:cs="宋体" w:hint="eastAsia"/>
          <w:sz w:val="24"/>
          <w:szCs w:val="32"/>
        </w:rPr>
        <w:t>（2）店铺运营过程中出现重大问题或上级部门查出重大问题；</w:t>
      </w:r>
    </w:p>
    <w:p w14:paraId="1B6353AD" w14:textId="77777777" w:rsidR="00E63427" w:rsidRPr="00E47400" w:rsidRDefault="00E63427" w:rsidP="00E63427">
      <w:pPr>
        <w:spacing w:line="360" w:lineRule="auto"/>
        <w:ind w:firstLineChars="200" w:firstLine="480"/>
        <w:rPr>
          <w:rFonts w:ascii="宋体" w:hAnsi="宋体" w:cs="宋体"/>
          <w:sz w:val="24"/>
          <w:szCs w:val="32"/>
        </w:rPr>
      </w:pPr>
      <w:r w:rsidRPr="00E47400">
        <w:rPr>
          <w:rFonts w:ascii="宋体" w:hAnsi="宋体" w:cs="宋体" w:hint="eastAsia"/>
          <w:sz w:val="24"/>
          <w:szCs w:val="32"/>
        </w:rPr>
        <w:t>（3）出现食品安全或法定意义上的群体事件，供应商无条件退出本项目，所有损失均由供应商承担。</w:t>
      </w:r>
    </w:p>
    <w:p w14:paraId="4C8DC380" w14:textId="77777777" w:rsidR="00E63427" w:rsidRPr="00E47400" w:rsidRDefault="00E63427" w:rsidP="00E63427">
      <w:pPr>
        <w:spacing w:line="360" w:lineRule="auto"/>
        <w:ind w:firstLineChars="200" w:firstLine="480"/>
        <w:rPr>
          <w:rFonts w:ascii="宋体" w:hAnsi="宋体" w:cs="宋体"/>
          <w:sz w:val="24"/>
          <w:szCs w:val="32"/>
        </w:rPr>
      </w:pPr>
      <w:r w:rsidRPr="00E47400">
        <w:rPr>
          <w:rFonts w:ascii="宋体" w:hAnsi="宋体" w:cs="宋体" w:hint="eastAsia"/>
          <w:sz w:val="24"/>
          <w:szCs w:val="32"/>
        </w:rPr>
        <w:t>（4）学校不定期针对该项目在校师生中进行考核，并将考核报告通报供应商，形成考核预警、退出机制，供应商应对不合格之处限期整改。每年进行2次正式考核，对于2次</w:t>
      </w:r>
      <w:r w:rsidRPr="00E47400">
        <w:rPr>
          <w:rFonts w:ascii="宋体" w:hAnsi="宋体" w:hint="eastAsia"/>
          <w:sz w:val="24"/>
        </w:rPr>
        <w:t>考核</w:t>
      </w:r>
      <w:r w:rsidRPr="00E47400">
        <w:rPr>
          <w:rFonts w:ascii="宋体" w:hAnsi="宋体" w:cs="宋体" w:hint="eastAsia"/>
          <w:sz w:val="24"/>
          <w:szCs w:val="32"/>
        </w:rPr>
        <w:t>不达标即80分以下（不含）的供应商，招租人有权立即停止租赁、解除协议，供应商须于一周内退出商贸网点，招租人不承担供应商的任何损失，并且招租人将取消供应商下一年度协议续签资格。</w:t>
      </w:r>
    </w:p>
    <w:p w14:paraId="7591F36B" w14:textId="77777777" w:rsidR="00E63427" w:rsidRPr="00E47400" w:rsidRDefault="00E63427" w:rsidP="00E63427">
      <w:pPr>
        <w:spacing w:line="360" w:lineRule="auto"/>
        <w:ind w:firstLineChars="200" w:firstLine="480"/>
        <w:rPr>
          <w:rFonts w:ascii="宋体" w:hAnsi="宋体" w:cs="宋体"/>
          <w:sz w:val="24"/>
          <w:szCs w:val="32"/>
        </w:rPr>
      </w:pPr>
      <w:r w:rsidRPr="00E47400">
        <w:rPr>
          <w:rFonts w:ascii="宋体" w:hAnsi="宋体" w:cs="宋体" w:hint="eastAsia"/>
          <w:sz w:val="24"/>
          <w:szCs w:val="32"/>
        </w:rPr>
        <w:t>（5）供应商违反以下相关约定的，招租人有权立即停止租赁，供应商须于一周内退出商贸网点，招租人不承担供应商的任何损失。</w:t>
      </w:r>
    </w:p>
    <w:p w14:paraId="7B343B9D" w14:textId="77777777" w:rsidR="00E63427" w:rsidRPr="00E47400" w:rsidRDefault="00E63427" w:rsidP="00E63427">
      <w:pPr>
        <w:spacing w:line="360" w:lineRule="auto"/>
        <w:ind w:leftChars="100" w:left="210" w:firstLineChars="300" w:firstLine="720"/>
        <w:rPr>
          <w:rFonts w:ascii="宋体" w:hAnsi="宋体" w:cs="宋体"/>
          <w:sz w:val="24"/>
          <w:szCs w:val="32"/>
        </w:rPr>
      </w:pPr>
      <w:r w:rsidRPr="00E47400">
        <w:rPr>
          <w:rFonts w:ascii="宋体" w:hAnsi="宋体" w:cs="宋体" w:hint="eastAsia"/>
          <w:sz w:val="24"/>
          <w:szCs w:val="32"/>
        </w:rPr>
        <w:t>1）供应商不支付或者不按照约定支付应由供应商支付的费用超过30日的；</w:t>
      </w:r>
    </w:p>
    <w:p w14:paraId="1DDFFE08" w14:textId="77777777" w:rsidR="00E63427" w:rsidRPr="00E47400" w:rsidRDefault="00E63427" w:rsidP="00E63427">
      <w:pPr>
        <w:spacing w:line="360" w:lineRule="auto"/>
        <w:ind w:leftChars="100" w:left="210" w:firstLineChars="300" w:firstLine="720"/>
        <w:rPr>
          <w:rFonts w:ascii="宋体" w:hAnsi="宋体" w:cs="宋体"/>
          <w:sz w:val="24"/>
          <w:szCs w:val="32"/>
        </w:rPr>
      </w:pPr>
      <w:r w:rsidRPr="00E47400">
        <w:rPr>
          <w:rFonts w:ascii="宋体" w:hAnsi="宋体" w:cs="宋体" w:hint="eastAsia"/>
          <w:sz w:val="24"/>
          <w:szCs w:val="32"/>
        </w:rPr>
        <w:t>2）擅自拆改变动或损坏房屋主体结构；</w:t>
      </w:r>
    </w:p>
    <w:p w14:paraId="35214675" w14:textId="77777777" w:rsidR="00E63427" w:rsidRPr="00E47400" w:rsidRDefault="00E63427" w:rsidP="00E63427">
      <w:pPr>
        <w:spacing w:line="360" w:lineRule="auto"/>
        <w:ind w:leftChars="100" w:left="210" w:firstLineChars="300" w:firstLine="720"/>
        <w:rPr>
          <w:rFonts w:ascii="宋体" w:hAnsi="宋体" w:cs="宋体"/>
          <w:sz w:val="24"/>
          <w:szCs w:val="32"/>
        </w:rPr>
      </w:pPr>
      <w:r w:rsidRPr="00E47400">
        <w:rPr>
          <w:rFonts w:ascii="宋体" w:hAnsi="宋体" w:cs="宋体" w:hint="eastAsia"/>
          <w:sz w:val="24"/>
          <w:szCs w:val="32"/>
        </w:rPr>
        <w:t>3）擅自将房屋整体或部分转租或变相转租给第三人；</w:t>
      </w:r>
    </w:p>
    <w:p w14:paraId="5898D044" w14:textId="77777777" w:rsidR="00E63427" w:rsidRPr="00E47400" w:rsidRDefault="00E63427" w:rsidP="00E63427">
      <w:pPr>
        <w:spacing w:line="360" w:lineRule="auto"/>
        <w:ind w:leftChars="100" w:left="210" w:firstLineChars="300" w:firstLine="720"/>
        <w:rPr>
          <w:rFonts w:ascii="宋体" w:hAnsi="宋体" w:cs="宋体"/>
          <w:sz w:val="24"/>
          <w:szCs w:val="32"/>
        </w:rPr>
      </w:pPr>
      <w:r w:rsidRPr="00E47400">
        <w:rPr>
          <w:rFonts w:ascii="宋体" w:hAnsi="宋体" w:cs="宋体" w:hint="eastAsia"/>
          <w:sz w:val="24"/>
          <w:szCs w:val="32"/>
        </w:rPr>
        <w:t>4）擅自变更房屋用途；</w:t>
      </w:r>
    </w:p>
    <w:p w14:paraId="797AB1C4" w14:textId="77777777" w:rsidR="00E63427" w:rsidRPr="00E47400" w:rsidRDefault="00E63427" w:rsidP="00E63427">
      <w:pPr>
        <w:spacing w:line="360" w:lineRule="auto"/>
        <w:ind w:leftChars="100" w:left="210" w:firstLineChars="300" w:firstLine="720"/>
        <w:rPr>
          <w:rFonts w:ascii="宋体" w:hAnsi="宋体" w:cs="宋体"/>
          <w:sz w:val="24"/>
          <w:szCs w:val="32"/>
        </w:rPr>
      </w:pPr>
      <w:r w:rsidRPr="00E47400">
        <w:rPr>
          <w:rFonts w:ascii="宋体" w:hAnsi="宋体" w:cs="宋体" w:hint="eastAsia"/>
          <w:sz w:val="24"/>
          <w:szCs w:val="32"/>
        </w:rPr>
        <w:t>5）利用房屋从事违法乱纪活动；</w:t>
      </w:r>
    </w:p>
    <w:p w14:paraId="7302B013" w14:textId="77777777" w:rsidR="00E63427" w:rsidRPr="00E47400" w:rsidRDefault="00E63427" w:rsidP="00E63427">
      <w:pPr>
        <w:spacing w:line="360" w:lineRule="auto"/>
        <w:ind w:leftChars="100" w:left="210" w:firstLineChars="300" w:firstLine="720"/>
        <w:rPr>
          <w:rFonts w:ascii="宋体" w:hAnsi="宋体" w:cs="宋体"/>
          <w:sz w:val="24"/>
          <w:szCs w:val="32"/>
        </w:rPr>
      </w:pPr>
      <w:r w:rsidRPr="00E47400">
        <w:rPr>
          <w:rFonts w:ascii="宋体" w:hAnsi="宋体" w:cs="宋体" w:hint="eastAsia"/>
          <w:sz w:val="24"/>
          <w:szCs w:val="32"/>
        </w:rPr>
        <w:t>6）供应商行为产生严重后果并影响到学校声誉的。出现各类安全事故或法定意义上的群体事件，供应商无条件退出租赁项目，所有损失均由供应商承担；</w:t>
      </w:r>
    </w:p>
    <w:p w14:paraId="4929BD1E" w14:textId="77777777" w:rsidR="00E63427" w:rsidRPr="00E47400" w:rsidRDefault="00E63427" w:rsidP="00E63427">
      <w:pPr>
        <w:spacing w:line="360" w:lineRule="auto"/>
        <w:ind w:leftChars="100" w:left="210" w:firstLineChars="300" w:firstLine="720"/>
        <w:rPr>
          <w:rFonts w:ascii="宋体" w:hAnsi="宋体" w:cs="宋体"/>
          <w:sz w:val="24"/>
          <w:szCs w:val="32"/>
        </w:rPr>
      </w:pPr>
      <w:r w:rsidRPr="00E47400">
        <w:rPr>
          <w:rFonts w:ascii="宋体" w:hAnsi="宋体" w:cs="宋体" w:hint="eastAsia"/>
          <w:sz w:val="24"/>
          <w:szCs w:val="32"/>
        </w:rPr>
        <w:t>7）供应商自协议签订之日起两个月内未办齐各种证照的；</w:t>
      </w:r>
    </w:p>
    <w:p w14:paraId="6148F73F" w14:textId="77777777" w:rsidR="00E63427" w:rsidRPr="00E47400" w:rsidRDefault="00E63427" w:rsidP="00E63427">
      <w:pPr>
        <w:spacing w:line="360" w:lineRule="auto"/>
        <w:ind w:leftChars="100" w:left="210" w:firstLineChars="300" w:firstLine="720"/>
        <w:rPr>
          <w:rFonts w:ascii="宋体" w:hAnsi="宋体" w:cs="宋体"/>
          <w:sz w:val="24"/>
          <w:szCs w:val="32"/>
        </w:rPr>
      </w:pPr>
      <w:r w:rsidRPr="00E47400">
        <w:rPr>
          <w:rFonts w:ascii="宋体" w:hAnsi="宋体" w:cs="宋体" w:hint="eastAsia"/>
          <w:sz w:val="24"/>
          <w:szCs w:val="32"/>
        </w:rPr>
        <w:lastRenderedPageBreak/>
        <w:t>8）店铺运营过程中出现重大问题或上级部门查出重大问题；</w:t>
      </w:r>
    </w:p>
    <w:p w14:paraId="47421370" w14:textId="77777777" w:rsidR="00E63427" w:rsidRPr="00E47400" w:rsidRDefault="00E63427" w:rsidP="00E63427">
      <w:pPr>
        <w:spacing w:line="360" w:lineRule="auto"/>
        <w:ind w:leftChars="100" w:left="210" w:firstLineChars="300" w:firstLine="720"/>
        <w:rPr>
          <w:rFonts w:ascii="宋体" w:hAnsi="宋体" w:cs="宋体"/>
          <w:sz w:val="24"/>
          <w:szCs w:val="32"/>
        </w:rPr>
      </w:pPr>
      <w:r w:rsidRPr="00E47400">
        <w:rPr>
          <w:rFonts w:ascii="宋体" w:hAnsi="宋体" w:cs="宋体" w:hint="eastAsia"/>
          <w:sz w:val="24"/>
          <w:szCs w:val="32"/>
        </w:rPr>
        <w:t>9）考核不达标；</w:t>
      </w:r>
    </w:p>
    <w:p w14:paraId="4CF08A93" w14:textId="77777777" w:rsidR="00E63427" w:rsidRPr="00E47400" w:rsidRDefault="00E63427" w:rsidP="00E63427">
      <w:pPr>
        <w:spacing w:line="360" w:lineRule="auto"/>
        <w:ind w:firstLineChars="200" w:firstLine="480"/>
        <w:rPr>
          <w:rFonts w:ascii="宋体" w:hAnsi="宋体" w:cs="宋体"/>
          <w:sz w:val="24"/>
          <w:szCs w:val="32"/>
        </w:rPr>
      </w:pPr>
      <w:r w:rsidRPr="00E47400">
        <w:rPr>
          <w:rFonts w:ascii="宋体" w:hAnsi="宋体" w:cs="宋体" w:hint="eastAsia"/>
          <w:sz w:val="24"/>
          <w:szCs w:val="32"/>
        </w:rPr>
        <w:t>（6）租赁期满后，所有固定设施归招租人所有，供应商不得拆除或破坏，否则履约保证金不予退还。</w:t>
      </w:r>
    </w:p>
    <w:p w14:paraId="43010FE8" w14:textId="77777777" w:rsidR="00E63427" w:rsidRPr="00E47400" w:rsidRDefault="00E63427" w:rsidP="00E63427">
      <w:pPr>
        <w:spacing w:line="360" w:lineRule="auto"/>
        <w:ind w:firstLineChars="200" w:firstLine="480"/>
      </w:pPr>
      <w:r w:rsidRPr="00E47400">
        <w:rPr>
          <w:rFonts w:ascii="宋体" w:hAnsi="宋体" w:cs="宋体" w:hint="eastAsia"/>
          <w:sz w:val="24"/>
          <w:szCs w:val="32"/>
        </w:rPr>
        <w:t>（7）租赁期满后，房产内外的所有装修、装饰不得拆除并归招租人所有，招租人对供应商的装修费用不予补偿。</w:t>
      </w:r>
    </w:p>
    <w:bookmarkEnd w:id="149"/>
    <w:p w14:paraId="0F7406B0" w14:textId="77777777" w:rsidR="00E63427" w:rsidRPr="00E47400" w:rsidRDefault="00E63427" w:rsidP="00E63427"/>
    <w:p w14:paraId="0A090CC9" w14:textId="183C3B63" w:rsidR="00E63427" w:rsidRPr="00E47400" w:rsidRDefault="00E63427">
      <w:pPr>
        <w:widowControl/>
        <w:jc w:val="left"/>
        <w:rPr>
          <w:rFonts w:ascii="宋体" w:hAnsi="宋体"/>
          <w:bCs/>
          <w:i/>
          <w:kern w:val="44"/>
          <w:sz w:val="24"/>
        </w:rPr>
      </w:pPr>
      <w:r w:rsidRPr="00E47400">
        <w:br w:type="page"/>
      </w:r>
    </w:p>
    <w:p w14:paraId="59BEF990" w14:textId="77777777" w:rsidR="00E63427" w:rsidRPr="00E47400" w:rsidRDefault="00E63427" w:rsidP="00E63427">
      <w:pPr>
        <w:pStyle w:val="TOC2"/>
        <w:rPr>
          <w:color w:val="auto"/>
        </w:rPr>
      </w:pPr>
    </w:p>
    <w:p w14:paraId="6A220900" w14:textId="77777777" w:rsidR="00315EB4" w:rsidRPr="00E47400" w:rsidRDefault="00FC0752">
      <w:pPr>
        <w:pStyle w:val="1"/>
        <w:spacing w:line="360" w:lineRule="auto"/>
        <w:rPr>
          <w:rFonts w:ascii="宋体" w:hAnsi="宋体"/>
          <w:sz w:val="30"/>
          <w:szCs w:val="30"/>
        </w:rPr>
      </w:pPr>
      <w:bookmarkStart w:id="178" w:name="_Toc75350839"/>
      <w:bookmarkStart w:id="179" w:name="_Toc99544235"/>
      <w:bookmarkStart w:id="180" w:name="_Toc98951811"/>
      <w:bookmarkStart w:id="181" w:name="_Toc143261079"/>
      <w:bookmarkEnd w:id="145"/>
      <w:r w:rsidRPr="00E47400">
        <w:rPr>
          <w:rFonts w:ascii="宋体" w:hAnsi="宋体" w:hint="eastAsia"/>
          <w:sz w:val="30"/>
          <w:szCs w:val="30"/>
        </w:rPr>
        <w:t>第五章 评</w:t>
      </w:r>
      <w:r w:rsidR="006A2D22" w:rsidRPr="00E47400">
        <w:rPr>
          <w:rFonts w:ascii="宋体" w:hAnsi="宋体" w:hint="eastAsia"/>
          <w:sz w:val="30"/>
          <w:szCs w:val="30"/>
        </w:rPr>
        <w:t>审</w:t>
      </w:r>
      <w:r w:rsidRPr="00E47400">
        <w:rPr>
          <w:rFonts w:ascii="宋体" w:hAnsi="宋体" w:hint="eastAsia"/>
          <w:sz w:val="30"/>
          <w:szCs w:val="30"/>
        </w:rPr>
        <w:t>办法及评分标准</w:t>
      </w:r>
      <w:bookmarkEnd w:id="143"/>
      <w:bookmarkEnd w:id="144"/>
      <w:bookmarkEnd w:id="178"/>
      <w:bookmarkEnd w:id="179"/>
      <w:bookmarkEnd w:id="180"/>
      <w:bookmarkEnd w:id="181"/>
    </w:p>
    <w:p w14:paraId="36C03D69" w14:textId="77777777" w:rsidR="00315EB4" w:rsidRPr="00E47400" w:rsidRDefault="00FC0752">
      <w:pPr>
        <w:pStyle w:val="20"/>
        <w:spacing w:line="360" w:lineRule="auto"/>
        <w:rPr>
          <w:rFonts w:ascii="宋体" w:hAnsi="宋体"/>
          <w:sz w:val="24"/>
          <w:szCs w:val="24"/>
        </w:rPr>
      </w:pPr>
      <w:bookmarkStart w:id="182" w:name="_Toc119570633"/>
      <w:bookmarkStart w:id="183" w:name="_Toc143261080"/>
      <w:r w:rsidRPr="00E47400">
        <w:rPr>
          <w:rFonts w:ascii="宋体" w:hAnsi="宋体" w:hint="eastAsia"/>
          <w:sz w:val="24"/>
          <w:szCs w:val="24"/>
        </w:rPr>
        <w:t>一、资格审查</w:t>
      </w:r>
      <w:bookmarkEnd w:id="182"/>
      <w:bookmarkEnd w:id="183"/>
    </w:p>
    <w:p w14:paraId="0800BB04" w14:textId="77777777" w:rsidR="00315EB4" w:rsidRPr="00E47400" w:rsidRDefault="00FC0752">
      <w:pPr>
        <w:spacing w:line="360" w:lineRule="auto"/>
        <w:rPr>
          <w:rFonts w:ascii="宋体" w:hAnsi="宋体"/>
          <w:sz w:val="24"/>
        </w:rPr>
      </w:pPr>
      <w:r w:rsidRPr="00E47400">
        <w:rPr>
          <w:rFonts w:ascii="宋体" w:hAnsi="宋体"/>
          <w:sz w:val="24"/>
        </w:rPr>
        <w:t>1</w:t>
      </w:r>
      <w:r w:rsidRPr="00E47400">
        <w:rPr>
          <w:rFonts w:ascii="宋体" w:hAnsi="宋体" w:hint="eastAsia"/>
          <w:sz w:val="24"/>
        </w:rPr>
        <w:t>、</w:t>
      </w:r>
      <w:r w:rsidRPr="00E47400">
        <w:rPr>
          <w:rFonts w:ascii="宋体" w:hAnsi="宋体"/>
          <w:sz w:val="24"/>
        </w:rPr>
        <w:t>开标结束后，</w:t>
      </w:r>
      <w:r w:rsidR="005A145B" w:rsidRPr="00E47400">
        <w:rPr>
          <w:rFonts w:ascii="宋体" w:hAnsi="宋体"/>
          <w:sz w:val="24"/>
        </w:rPr>
        <w:t>代理机构</w:t>
      </w:r>
      <w:r w:rsidRPr="00E47400">
        <w:rPr>
          <w:rFonts w:ascii="宋体" w:hAnsi="宋体"/>
          <w:sz w:val="24"/>
        </w:rPr>
        <w:t>将根据《资格审查</w:t>
      </w:r>
      <w:r w:rsidRPr="00E47400">
        <w:rPr>
          <w:rFonts w:ascii="宋体" w:hAnsi="宋体" w:hint="eastAsia"/>
          <w:sz w:val="24"/>
        </w:rPr>
        <w:t>要求</w:t>
      </w:r>
      <w:r w:rsidRPr="00E47400">
        <w:rPr>
          <w:rFonts w:ascii="宋体" w:hAnsi="宋体"/>
          <w:sz w:val="24"/>
        </w:rPr>
        <w:t>》中的规定，对</w:t>
      </w:r>
      <w:r w:rsidR="00FB6B9D" w:rsidRPr="00E47400">
        <w:rPr>
          <w:rFonts w:ascii="宋体" w:hAnsi="宋体"/>
          <w:sz w:val="24"/>
        </w:rPr>
        <w:t>供应商</w:t>
      </w:r>
      <w:r w:rsidRPr="00E47400">
        <w:rPr>
          <w:rFonts w:ascii="宋体" w:hAnsi="宋体"/>
          <w:sz w:val="24"/>
        </w:rPr>
        <w:t>进行资格审查，并形成资格审查结果。</w:t>
      </w:r>
    </w:p>
    <w:p w14:paraId="1F134213" w14:textId="77777777" w:rsidR="00315EB4" w:rsidRPr="00E47400" w:rsidRDefault="00FC0752">
      <w:pPr>
        <w:spacing w:line="360" w:lineRule="auto"/>
        <w:rPr>
          <w:rFonts w:ascii="宋体" w:hAnsi="宋体"/>
          <w:sz w:val="24"/>
        </w:rPr>
      </w:pPr>
      <w:r w:rsidRPr="00E47400">
        <w:rPr>
          <w:rFonts w:ascii="宋体" w:hAnsi="宋体"/>
          <w:sz w:val="24"/>
        </w:rPr>
        <w:t>2</w:t>
      </w:r>
      <w:r w:rsidRPr="00E47400">
        <w:rPr>
          <w:rFonts w:ascii="宋体" w:hAnsi="宋体" w:hint="eastAsia"/>
          <w:sz w:val="24"/>
        </w:rPr>
        <w:t>、招租文件中资格证明文件</w:t>
      </w:r>
      <w:r w:rsidRPr="00E47400">
        <w:rPr>
          <w:rFonts w:ascii="宋体" w:hAnsi="宋体"/>
          <w:sz w:val="24"/>
        </w:rPr>
        <w:t>中对格式有要求的，</w:t>
      </w:r>
      <w:r w:rsidR="00FB6B9D" w:rsidRPr="00E47400">
        <w:rPr>
          <w:rFonts w:ascii="宋体" w:hAnsi="宋体" w:hint="eastAsia"/>
          <w:sz w:val="24"/>
        </w:rPr>
        <w:t>供应商</w:t>
      </w:r>
      <w:r w:rsidRPr="00E47400">
        <w:rPr>
          <w:rFonts w:ascii="宋体" w:hAnsi="宋体" w:hint="eastAsia"/>
          <w:sz w:val="24"/>
        </w:rPr>
        <w:t>不得改变格式中给定的文字所表达的含义，不得删减格式中的实质性内容，不得自行添加与格式中给定的文字内容相矛盾的内容，不得对应当填写的空格不填写或不实质性响应，否则</w:t>
      </w:r>
      <w:r w:rsidR="002A34EC" w:rsidRPr="00E47400">
        <w:rPr>
          <w:rFonts w:ascii="宋体" w:hAnsi="宋体" w:hint="eastAsia"/>
          <w:sz w:val="24"/>
        </w:rPr>
        <w:t>响应</w:t>
      </w:r>
      <w:r w:rsidRPr="00E47400">
        <w:rPr>
          <w:rFonts w:ascii="宋体" w:hAnsi="宋体" w:hint="eastAsia"/>
          <w:sz w:val="24"/>
        </w:rPr>
        <w:t>无效。</w:t>
      </w:r>
    </w:p>
    <w:p w14:paraId="40DAA087" w14:textId="77777777" w:rsidR="00315EB4" w:rsidRPr="00E47400" w:rsidRDefault="00FC0752">
      <w:pPr>
        <w:spacing w:line="360" w:lineRule="auto"/>
        <w:rPr>
          <w:rFonts w:ascii="宋体" w:hAnsi="宋体"/>
          <w:sz w:val="24"/>
        </w:rPr>
      </w:pPr>
      <w:r w:rsidRPr="00E47400">
        <w:rPr>
          <w:rFonts w:ascii="宋体" w:hAnsi="宋体"/>
          <w:sz w:val="24"/>
        </w:rPr>
        <w:t>3</w:t>
      </w:r>
      <w:r w:rsidRPr="00E47400">
        <w:rPr>
          <w:rFonts w:ascii="宋体" w:hAnsi="宋体" w:hint="eastAsia"/>
          <w:sz w:val="24"/>
        </w:rPr>
        <w:t>、</w:t>
      </w:r>
      <w:r w:rsidR="00FB6B9D" w:rsidRPr="00E47400">
        <w:rPr>
          <w:rFonts w:ascii="宋体" w:hAnsi="宋体"/>
          <w:sz w:val="24"/>
        </w:rPr>
        <w:t>供应商</w:t>
      </w:r>
      <w:r w:rsidRPr="00E47400">
        <w:rPr>
          <w:rFonts w:ascii="宋体" w:hAnsi="宋体"/>
          <w:sz w:val="24"/>
        </w:rPr>
        <w:t>《资格证明文件》有任何一项不符合资格审查</w:t>
      </w:r>
      <w:r w:rsidRPr="00E47400">
        <w:rPr>
          <w:rFonts w:ascii="宋体" w:hAnsi="宋体" w:hint="eastAsia"/>
          <w:sz w:val="24"/>
        </w:rPr>
        <w:t>要求</w:t>
      </w:r>
      <w:r w:rsidRPr="00E47400">
        <w:rPr>
          <w:rFonts w:ascii="宋体" w:hAnsi="宋体"/>
          <w:sz w:val="24"/>
        </w:rPr>
        <w:t>的，资格审查不合格，其</w:t>
      </w:r>
      <w:r w:rsidR="002A34EC" w:rsidRPr="00E47400">
        <w:rPr>
          <w:rFonts w:ascii="宋体" w:hAnsi="宋体"/>
          <w:sz w:val="24"/>
        </w:rPr>
        <w:t>响应</w:t>
      </w:r>
      <w:r w:rsidRPr="00E47400">
        <w:rPr>
          <w:rFonts w:ascii="宋体" w:hAnsi="宋体"/>
          <w:sz w:val="24"/>
        </w:rPr>
        <w:t>无效。</w:t>
      </w:r>
    </w:p>
    <w:p w14:paraId="1E4D3BC7" w14:textId="77777777" w:rsidR="00315EB4" w:rsidRPr="00E47400" w:rsidRDefault="00FC0752">
      <w:pPr>
        <w:spacing w:line="360" w:lineRule="auto"/>
        <w:rPr>
          <w:rFonts w:ascii="宋体" w:hAnsi="宋体"/>
          <w:sz w:val="24"/>
        </w:rPr>
      </w:pPr>
      <w:r w:rsidRPr="00E47400">
        <w:rPr>
          <w:rFonts w:ascii="宋体" w:hAnsi="宋体"/>
          <w:sz w:val="24"/>
        </w:rPr>
        <w:t>4</w:t>
      </w:r>
      <w:r w:rsidRPr="00E47400">
        <w:rPr>
          <w:rFonts w:ascii="宋体" w:hAnsi="宋体" w:hint="eastAsia"/>
          <w:sz w:val="24"/>
        </w:rPr>
        <w:t>、</w:t>
      </w:r>
      <w:r w:rsidRPr="00E47400">
        <w:rPr>
          <w:rFonts w:ascii="宋体" w:hAnsi="宋体"/>
          <w:sz w:val="24"/>
        </w:rPr>
        <w:t>资格审查合格的</w:t>
      </w:r>
      <w:r w:rsidR="00FB6B9D" w:rsidRPr="00E47400">
        <w:rPr>
          <w:rFonts w:ascii="宋体" w:hAnsi="宋体"/>
          <w:sz w:val="24"/>
        </w:rPr>
        <w:t>供应商</w:t>
      </w:r>
      <w:r w:rsidRPr="00E47400">
        <w:rPr>
          <w:rFonts w:ascii="宋体" w:hAnsi="宋体"/>
          <w:sz w:val="24"/>
        </w:rPr>
        <w:t>不足3家的，不进行</w:t>
      </w:r>
      <w:r w:rsidR="0048664C" w:rsidRPr="00E47400">
        <w:rPr>
          <w:rFonts w:ascii="宋体" w:hAnsi="宋体"/>
          <w:sz w:val="24"/>
        </w:rPr>
        <w:t>评审</w:t>
      </w:r>
      <w:r w:rsidRPr="00E47400">
        <w:rPr>
          <w:rFonts w:ascii="宋体" w:hAnsi="宋体"/>
          <w:sz w:val="24"/>
        </w:rPr>
        <w:t>。</w:t>
      </w:r>
    </w:p>
    <w:p w14:paraId="13FB07E1" w14:textId="77777777" w:rsidR="00315EB4" w:rsidRPr="00E47400" w:rsidRDefault="00FC0752">
      <w:pPr>
        <w:spacing w:line="360" w:lineRule="auto"/>
        <w:rPr>
          <w:rFonts w:ascii="宋体" w:hAnsi="宋体"/>
          <w:sz w:val="24"/>
        </w:rPr>
      </w:pPr>
      <w:r w:rsidRPr="00E47400">
        <w:rPr>
          <w:rFonts w:ascii="宋体" w:hAnsi="宋体" w:hint="eastAsia"/>
          <w:sz w:val="24"/>
        </w:rPr>
        <w:t>5、资格审查要求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1772"/>
        <w:gridCol w:w="4299"/>
        <w:gridCol w:w="1465"/>
      </w:tblGrid>
      <w:tr w:rsidR="00E47400" w:rsidRPr="00E47400" w14:paraId="2933E087" w14:textId="77777777" w:rsidTr="00CF248B">
        <w:trPr>
          <w:cantSplit/>
          <w:tblHeader/>
        </w:trPr>
        <w:tc>
          <w:tcPr>
            <w:tcW w:w="760" w:type="dxa"/>
            <w:vAlign w:val="center"/>
          </w:tcPr>
          <w:p w14:paraId="2069FA43" w14:textId="77777777" w:rsidR="00315EB4" w:rsidRPr="00E47400" w:rsidRDefault="00FC0752">
            <w:pPr>
              <w:tabs>
                <w:tab w:val="left" w:pos="1080"/>
              </w:tabs>
              <w:snapToGrid w:val="0"/>
              <w:spacing w:line="360" w:lineRule="auto"/>
              <w:jc w:val="center"/>
              <w:rPr>
                <w:rFonts w:ascii="宋体" w:hAnsi="宋体"/>
                <w:b/>
                <w:sz w:val="24"/>
              </w:rPr>
            </w:pPr>
            <w:r w:rsidRPr="00E47400">
              <w:rPr>
                <w:rFonts w:ascii="宋体" w:hAnsi="宋体"/>
                <w:b/>
                <w:sz w:val="24"/>
              </w:rPr>
              <w:t>序号</w:t>
            </w:r>
          </w:p>
        </w:tc>
        <w:tc>
          <w:tcPr>
            <w:tcW w:w="1772" w:type="dxa"/>
            <w:vAlign w:val="center"/>
          </w:tcPr>
          <w:p w14:paraId="1CB2A6AC" w14:textId="77777777" w:rsidR="00315EB4" w:rsidRPr="00E47400" w:rsidRDefault="00FC0752">
            <w:pPr>
              <w:tabs>
                <w:tab w:val="left" w:pos="1080"/>
              </w:tabs>
              <w:snapToGrid w:val="0"/>
              <w:spacing w:line="360" w:lineRule="auto"/>
              <w:jc w:val="center"/>
              <w:rPr>
                <w:rFonts w:ascii="宋体" w:hAnsi="宋体"/>
                <w:b/>
                <w:sz w:val="24"/>
              </w:rPr>
            </w:pPr>
            <w:r w:rsidRPr="00E47400">
              <w:rPr>
                <w:rFonts w:ascii="宋体" w:hAnsi="宋体"/>
                <w:b/>
                <w:sz w:val="24"/>
              </w:rPr>
              <w:t>审查因素</w:t>
            </w:r>
          </w:p>
        </w:tc>
        <w:tc>
          <w:tcPr>
            <w:tcW w:w="4299" w:type="dxa"/>
            <w:vAlign w:val="center"/>
          </w:tcPr>
          <w:p w14:paraId="0CB0CF28" w14:textId="77777777" w:rsidR="00315EB4" w:rsidRPr="00E47400" w:rsidRDefault="00FC0752">
            <w:pPr>
              <w:tabs>
                <w:tab w:val="left" w:pos="1080"/>
              </w:tabs>
              <w:snapToGrid w:val="0"/>
              <w:spacing w:line="360" w:lineRule="auto"/>
              <w:jc w:val="center"/>
              <w:rPr>
                <w:rFonts w:ascii="宋体" w:hAnsi="宋体"/>
                <w:b/>
                <w:sz w:val="24"/>
              </w:rPr>
            </w:pPr>
            <w:r w:rsidRPr="00E47400">
              <w:rPr>
                <w:rFonts w:ascii="宋体" w:hAnsi="宋体"/>
                <w:b/>
                <w:sz w:val="24"/>
              </w:rPr>
              <w:t>审查内容</w:t>
            </w:r>
          </w:p>
        </w:tc>
        <w:tc>
          <w:tcPr>
            <w:tcW w:w="1465" w:type="dxa"/>
            <w:vAlign w:val="center"/>
          </w:tcPr>
          <w:p w14:paraId="7607ED9F" w14:textId="77777777" w:rsidR="00315EB4" w:rsidRPr="00E47400" w:rsidRDefault="00FC0752">
            <w:pPr>
              <w:tabs>
                <w:tab w:val="left" w:pos="1080"/>
              </w:tabs>
              <w:snapToGrid w:val="0"/>
              <w:spacing w:line="360" w:lineRule="auto"/>
              <w:jc w:val="center"/>
              <w:rPr>
                <w:rFonts w:ascii="宋体" w:hAnsi="宋体"/>
                <w:b/>
                <w:sz w:val="24"/>
              </w:rPr>
            </w:pPr>
            <w:r w:rsidRPr="00E47400">
              <w:rPr>
                <w:rFonts w:ascii="宋体" w:hAnsi="宋体"/>
                <w:b/>
                <w:sz w:val="24"/>
              </w:rPr>
              <w:t>格式要求</w:t>
            </w:r>
          </w:p>
        </w:tc>
      </w:tr>
      <w:tr w:rsidR="00E47400" w:rsidRPr="00E47400" w14:paraId="091606AE" w14:textId="77777777" w:rsidTr="00CF248B">
        <w:tc>
          <w:tcPr>
            <w:tcW w:w="760" w:type="dxa"/>
            <w:vAlign w:val="center"/>
          </w:tcPr>
          <w:p w14:paraId="463966F2" w14:textId="77777777" w:rsidR="00315EB4" w:rsidRPr="00E47400" w:rsidRDefault="00FC0752">
            <w:pPr>
              <w:tabs>
                <w:tab w:val="left" w:pos="1080"/>
              </w:tabs>
              <w:snapToGrid w:val="0"/>
              <w:spacing w:line="360" w:lineRule="auto"/>
              <w:jc w:val="center"/>
              <w:rPr>
                <w:rFonts w:ascii="宋体" w:hAnsi="宋体"/>
                <w:sz w:val="24"/>
              </w:rPr>
            </w:pPr>
            <w:r w:rsidRPr="00E47400">
              <w:rPr>
                <w:rFonts w:ascii="宋体" w:hAnsi="宋体"/>
                <w:sz w:val="24"/>
              </w:rPr>
              <w:t>1</w:t>
            </w:r>
          </w:p>
        </w:tc>
        <w:tc>
          <w:tcPr>
            <w:tcW w:w="1772" w:type="dxa"/>
            <w:vAlign w:val="center"/>
          </w:tcPr>
          <w:p w14:paraId="232F2BD5" w14:textId="77777777" w:rsidR="00315EB4" w:rsidRPr="00E47400" w:rsidRDefault="00FC0752">
            <w:pPr>
              <w:tabs>
                <w:tab w:val="left" w:pos="1080"/>
              </w:tabs>
              <w:snapToGrid w:val="0"/>
              <w:spacing w:line="360" w:lineRule="auto"/>
              <w:rPr>
                <w:rFonts w:ascii="宋体" w:hAnsi="宋体"/>
                <w:sz w:val="24"/>
              </w:rPr>
            </w:pPr>
            <w:r w:rsidRPr="00E47400">
              <w:rPr>
                <w:rFonts w:ascii="宋体" w:hAnsi="宋体"/>
                <w:sz w:val="24"/>
              </w:rPr>
              <w:t>营业执照等证明文件</w:t>
            </w:r>
          </w:p>
        </w:tc>
        <w:tc>
          <w:tcPr>
            <w:tcW w:w="4299" w:type="dxa"/>
            <w:vAlign w:val="center"/>
          </w:tcPr>
          <w:p w14:paraId="63B13CA7" w14:textId="77777777" w:rsidR="00315EB4" w:rsidRPr="00E47400" w:rsidRDefault="00FB6B9D">
            <w:pPr>
              <w:tabs>
                <w:tab w:val="left" w:pos="1080"/>
              </w:tabs>
              <w:snapToGrid w:val="0"/>
              <w:spacing w:line="360" w:lineRule="auto"/>
              <w:rPr>
                <w:rFonts w:ascii="宋体" w:hAnsi="宋体"/>
                <w:sz w:val="24"/>
              </w:rPr>
            </w:pPr>
            <w:r w:rsidRPr="00E47400">
              <w:rPr>
                <w:rFonts w:ascii="宋体" w:hAnsi="宋体"/>
                <w:sz w:val="24"/>
              </w:rPr>
              <w:t>供应商</w:t>
            </w:r>
            <w:r w:rsidR="00FC0752" w:rsidRPr="00E47400">
              <w:rPr>
                <w:rFonts w:ascii="宋体" w:hAnsi="宋体"/>
                <w:sz w:val="24"/>
              </w:rPr>
              <w:t>为企业（包括合伙企业）的，应提供有效的“营业执照”；</w:t>
            </w:r>
          </w:p>
          <w:p w14:paraId="2170CE4D" w14:textId="77777777" w:rsidR="00315EB4" w:rsidRPr="00E47400" w:rsidRDefault="00FB6B9D">
            <w:pPr>
              <w:tabs>
                <w:tab w:val="left" w:pos="1080"/>
              </w:tabs>
              <w:snapToGrid w:val="0"/>
              <w:spacing w:line="360" w:lineRule="auto"/>
              <w:rPr>
                <w:rFonts w:ascii="宋体" w:hAnsi="宋体"/>
                <w:sz w:val="24"/>
              </w:rPr>
            </w:pPr>
            <w:r w:rsidRPr="00E47400">
              <w:rPr>
                <w:rFonts w:ascii="宋体" w:hAnsi="宋体"/>
                <w:sz w:val="24"/>
              </w:rPr>
              <w:t>供应商</w:t>
            </w:r>
            <w:r w:rsidR="00FC0752" w:rsidRPr="00E47400">
              <w:rPr>
                <w:rFonts w:ascii="宋体" w:hAnsi="宋体"/>
                <w:sz w:val="24"/>
              </w:rPr>
              <w:t>为事业单位的，应提供有效的“事业单位法人证书”；</w:t>
            </w:r>
          </w:p>
          <w:p w14:paraId="7FA72E92" w14:textId="77777777" w:rsidR="00315EB4" w:rsidRPr="00E47400" w:rsidRDefault="00FB6B9D">
            <w:pPr>
              <w:tabs>
                <w:tab w:val="left" w:pos="1080"/>
              </w:tabs>
              <w:snapToGrid w:val="0"/>
              <w:spacing w:line="360" w:lineRule="auto"/>
              <w:rPr>
                <w:rFonts w:ascii="宋体" w:hAnsi="宋体"/>
                <w:sz w:val="24"/>
              </w:rPr>
            </w:pPr>
            <w:r w:rsidRPr="00E47400">
              <w:rPr>
                <w:rFonts w:ascii="宋体" w:hAnsi="宋体" w:hint="eastAsia"/>
                <w:sz w:val="24"/>
              </w:rPr>
              <w:t>供应商</w:t>
            </w:r>
            <w:r w:rsidR="00FC0752" w:rsidRPr="00E47400">
              <w:rPr>
                <w:rFonts w:ascii="宋体" w:hAnsi="宋体" w:hint="eastAsia"/>
                <w:sz w:val="24"/>
              </w:rPr>
              <w:t>是非企业机构的，应提供有效的“执业许可证”、“登记证书”等证明文件；</w:t>
            </w:r>
          </w:p>
          <w:p w14:paraId="4BB285A2" w14:textId="77777777" w:rsidR="00315EB4" w:rsidRPr="00E47400" w:rsidRDefault="00FB6B9D">
            <w:pPr>
              <w:tabs>
                <w:tab w:val="left" w:pos="1080"/>
              </w:tabs>
              <w:snapToGrid w:val="0"/>
              <w:spacing w:line="360" w:lineRule="auto"/>
              <w:rPr>
                <w:rFonts w:ascii="宋体" w:hAnsi="宋体"/>
                <w:sz w:val="24"/>
              </w:rPr>
            </w:pPr>
            <w:r w:rsidRPr="00E47400">
              <w:rPr>
                <w:rFonts w:ascii="宋体" w:hAnsi="宋体"/>
                <w:sz w:val="24"/>
              </w:rPr>
              <w:t>供应商</w:t>
            </w:r>
            <w:r w:rsidR="00FC0752" w:rsidRPr="00E47400">
              <w:rPr>
                <w:rFonts w:ascii="宋体" w:hAnsi="宋体"/>
                <w:sz w:val="24"/>
              </w:rPr>
              <w:t>是个体工商户的，应提供有效的“个体工商户营业执照”；</w:t>
            </w:r>
          </w:p>
          <w:p w14:paraId="7154DE3F" w14:textId="3C27DDE2" w:rsidR="00315EB4" w:rsidRPr="00E47400" w:rsidRDefault="00FB6B9D">
            <w:pPr>
              <w:tabs>
                <w:tab w:val="left" w:pos="1080"/>
              </w:tabs>
              <w:snapToGrid w:val="0"/>
              <w:spacing w:line="360" w:lineRule="auto"/>
              <w:rPr>
                <w:rFonts w:ascii="宋体" w:hAnsi="宋体"/>
                <w:sz w:val="24"/>
              </w:rPr>
            </w:pPr>
            <w:r w:rsidRPr="00E47400">
              <w:rPr>
                <w:rFonts w:ascii="宋体" w:hAnsi="宋体"/>
                <w:sz w:val="24"/>
              </w:rPr>
              <w:t>供应商</w:t>
            </w:r>
            <w:r w:rsidR="00FC0752" w:rsidRPr="00E47400">
              <w:rPr>
                <w:rFonts w:ascii="宋体" w:hAnsi="宋体"/>
                <w:sz w:val="24"/>
              </w:rPr>
              <w:t>是自然人的，应提供有效的自然人身份证明。</w:t>
            </w:r>
          </w:p>
        </w:tc>
        <w:tc>
          <w:tcPr>
            <w:tcW w:w="1465" w:type="dxa"/>
            <w:vAlign w:val="center"/>
          </w:tcPr>
          <w:p w14:paraId="5FDF0029" w14:textId="77777777" w:rsidR="00315EB4" w:rsidRPr="00E47400" w:rsidRDefault="00FC0752">
            <w:pPr>
              <w:tabs>
                <w:tab w:val="left" w:pos="1080"/>
              </w:tabs>
              <w:snapToGrid w:val="0"/>
              <w:spacing w:line="360" w:lineRule="auto"/>
              <w:rPr>
                <w:rFonts w:ascii="宋体" w:hAnsi="宋体"/>
                <w:sz w:val="24"/>
              </w:rPr>
            </w:pPr>
            <w:r w:rsidRPr="00E47400">
              <w:rPr>
                <w:rFonts w:ascii="宋体" w:hAnsi="宋体"/>
                <w:sz w:val="24"/>
              </w:rPr>
              <w:t>提供</w:t>
            </w:r>
            <w:r w:rsidRPr="00E47400">
              <w:rPr>
                <w:rFonts w:ascii="宋体" w:hAnsi="宋体" w:hint="eastAsia"/>
                <w:sz w:val="24"/>
              </w:rPr>
              <w:t>相关证件复印件并加盖公章</w:t>
            </w:r>
          </w:p>
        </w:tc>
      </w:tr>
      <w:tr w:rsidR="00E47400" w:rsidRPr="00E47400" w14:paraId="47EA8D22" w14:textId="77777777" w:rsidTr="00CF248B">
        <w:trPr>
          <w:cantSplit/>
        </w:trPr>
        <w:tc>
          <w:tcPr>
            <w:tcW w:w="760" w:type="dxa"/>
            <w:vAlign w:val="center"/>
          </w:tcPr>
          <w:p w14:paraId="2D0AF643" w14:textId="77777777" w:rsidR="00315EB4" w:rsidRPr="00E47400" w:rsidRDefault="00FC0752">
            <w:pPr>
              <w:tabs>
                <w:tab w:val="left" w:pos="1080"/>
              </w:tabs>
              <w:snapToGrid w:val="0"/>
              <w:spacing w:line="360" w:lineRule="auto"/>
              <w:jc w:val="center"/>
              <w:rPr>
                <w:rFonts w:ascii="宋体" w:hAnsi="宋体"/>
                <w:sz w:val="24"/>
              </w:rPr>
            </w:pPr>
            <w:r w:rsidRPr="00E47400">
              <w:rPr>
                <w:rFonts w:ascii="宋体" w:hAnsi="宋体"/>
                <w:sz w:val="24"/>
              </w:rPr>
              <w:t>2</w:t>
            </w:r>
          </w:p>
        </w:tc>
        <w:tc>
          <w:tcPr>
            <w:tcW w:w="1772" w:type="dxa"/>
            <w:vAlign w:val="center"/>
          </w:tcPr>
          <w:p w14:paraId="189632E5" w14:textId="77777777" w:rsidR="00315EB4" w:rsidRPr="00E47400" w:rsidRDefault="00FC0752">
            <w:pPr>
              <w:tabs>
                <w:tab w:val="left" w:pos="1080"/>
              </w:tabs>
              <w:snapToGrid w:val="0"/>
              <w:spacing w:line="360" w:lineRule="auto"/>
              <w:rPr>
                <w:rFonts w:ascii="宋体" w:hAnsi="宋体"/>
                <w:sz w:val="24"/>
              </w:rPr>
            </w:pPr>
            <w:bookmarkStart w:id="184" w:name="_Hlk101340464"/>
            <w:r w:rsidRPr="00E47400">
              <w:rPr>
                <w:rFonts w:ascii="宋体" w:hAnsi="宋体" w:hint="eastAsia"/>
                <w:sz w:val="24"/>
              </w:rPr>
              <w:t>授权委托书</w:t>
            </w:r>
            <w:bookmarkEnd w:id="184"/>
          </w:p>
        </w:tc>
        <w:tc>
          <w:tcPr>
            <w:tcW w:w="4299" w:type="dxa"/>
            <w:vAlign w:val="center"/>
          </w:tcPr>
          <w:p w14:paraId="552B4AC4" w14:textId="77777777" w:rsidR="00315EB4" w:rsidRPr="00E47400" w:rsidRDefault="00FC0752">
            <w:pPr>
              <w:tabs>
                <w:tab w:val="left" w:pos="1080"/>
              </w:tabs>
              <w:snapToGrid w:val="0"/>
              <w:spacing w:line="360" w:lineRule="auto"/>
              <w:rPr>
                <w:rFonts w:ascii="宋体" w:hAnsi="宋体"/>
                <w:sz w:val="24"/>
              </w:rPr>
            </w:pPr>
            <w:r w:rsidRPr="00E47400">
              <w:rPr>
                <w:rFonts w:ascii="宋体" w:hAnsi="宋体" w:hint="eastAsia"/>
                <w:sz w:val="24"/>
              </w:rPr>
              <w:t>法定代表人本人参与</w:t>
            </w:r>
            <w:r w:rsidR="002A34EC" w:rsidRPr="00E47400">
              <w:rPr>
                <w:rFonts w:ascii="宋体" w:hAnsi="宋体" w:hint="eastAsia"/>
                <w:sz w:val="24"/>
              </w:rPr>
              <w:t>响应</w:t>
            </w:r>
            <w:r w:rsidRPr="00E47400">
              <w:rPr>
                <w:rFonts w:ascii="宋体" w:hAnsi="宋体" w:hint="eastAsia"/>
                <w:sz w:val="24"/>
              </w:rPr>
              <w:t>的需提供法定代表人身份证明书；非法定代表人本人参与</w:t>
            </w:r>
            <w:r w:rsidR="002A34EC" w:rsidRPr="00E47400">
              <w:rPr>
                <w:rFonts w:ascii="宋体" w:hAnsi="宋体" w:hint="eastAsia"/>
                <w:sz w:val="24"/>
              </w:rPr>
              <w:t>响应</w:t>
            </w:r>
            <w:r w:rsidRPr="00E47400">
              <w:rPr>
                <w:rFonts w:ascii="宋体" w:hAnsi="宋体" w:hint="eastAsia"/>
                <w:sz w:val="24"/>
              </w:rPr>
              <w:t>的，需提供法定代表人委托授权书</w:t>
            </w:r>
          </w:p>
        </w:tc>
        <w:tc>
          <w:tcPr>
            <w:tcW w:w="1465" w:type="dxa"/>
            <w:vAlign w:val="center"/>
          </w:tcPr>
          <w:p w14:paraId="78E0174B" w14:textId="77777777" w:rsidR="00315EB4" w:rsidRPr="00E47400" w:rsidRDefault="00FC0752">
            <w:pPr>
              <w:tabs>
                <w:tab w:val="left" w:pos="1080"/>
              </w:tabs>
              <w:snapToGrid w:val="0"/>
              <w:spacing w:line="360" w:lineRule="auto"/>
              <w:rPr>
                <w:rFonts w:ascii="宋体" w:hAnsi="宋体"/>
                <w:sz w:val="24"/>
              </w:rPr>
            </w:pPr>
            <w:r w:rsidRPr="00E47400">
              <w:rPr>
                <w:rFonts w:ascii="宋体" w:hAnsi="宋体"/>
                <w:sz w:val="24"/>
              </w:rPr>
              <w:t>格式见</w:t>
            </w:r>
            <w:r w:rsidRPr="00E47400">
              <w:rPr>
                <w:rFonts w:ascii="宋体" w:hAnsi="宋体" w:hint="eastAsia"/>
                <w:sz w:val="24"/>
              </w:rPr>
              <w:t>第七章</w:t>
            </w:r>
            <w:r w:rsidR="00641301" w:rsidRPr="00E47400">
              <w:rPr>
                <w:rFonts w:ascii="宋体" w:hAnsi="宋体"/>
                <w:sz w:val="24"/>
              </w:rPr>
              <w:t>响应文件</w:t>
            </w:r>
            <w:r w:rsidRPr="00E47400">
              <w:rPr>
                <w:rFonts w:ascii="宋体" w:hAnsi="宋体"/>
                <w:sz w:val="24"/>
              </w:rPr>
              <w:t>格式</w:t>
            </w:r>
          </w:p>
        </w:tc>
      </w:tr>
      <w:tr w:rsidR="00E47400" w:rsidRPr="00E47400" w14:paraId="565AF477" w14:textId="77777777" w:rsidTr="00CF248B">
        <w:trPr>
          <w:cantSplit/>
        </w:trPr>
        <w:tc>
          <w:tcPr>
            <w:tcW w:w="760" w:type="dxa"/>
            <w:vAlign w:val="center"/>
          </w:tcPr>
          <w:p w14:paraId="0C3538FB" w14:textId="77777777" w:rsidR="00315EB4" w:rsidRPr="00E47400" w:rsidRDefault="00FC0752">
            <w:pPr>
              <w:tabs>
                <w:tab w:val="left" w:pos="1080"/>
              </w:tabs>
              <w:snapToGrid w:val="0"/>
              <w:spacing w:line="360" w:lineRule="auto"/>
              <w:jc w:val="center"/>
              <w:rPr>
                <w:rFonts w:ascii="宋体" w:hAnsi="宋体"/>
                <w:sz w:val="24"/>
              </w:rPr>
            </w:pPr>
            <w:r w:rsidRPr="00E47400">
              <w:rPr>
                <w:rFonts w:ascii="宋体" w:hAnsi="宋体"/>
                <w:sz w:val="24"/>
              </w:rPr>
              <w:lastRenderedPageBreak/>
              <w:t>3</w:t>
            </w:r>
          </w:p>
        </w:tc>
        <w:tc>
          <w:tcPr>
            <w:tcW w:w="1772" w:type="dxa"/>
            <w:vAlign w:val="center"/>
          </w:tcPr>
          <w:p w14:paraId="70D7B0AD" w14:textId="77777777" w:rsidR="00315EB4" w:rsidRPr="00E47400" w:rsidRDefault="00FB6B9D">
            <w:pPr>
              <w:tabs>
                <w:tab w:val="left" w:pos="1080"/>
              </w:tabs>
              <w:snapToGrid w:val="0"/>
              <w:spacing w:line="360" w:lineRule="auto"/>
              <w:rPr>
                <w:rFonts w:ascii="宋体" w:hAnsi="宋体"/>
                <w:sz w:val="24"/>
              </w:rPr>
            </w:pPr>
            <w:r w:rsidRPr="00E47400">
              <w:rPr>
                <w:rFonts w:ascii="宋体" w:hAnsi="宋体"/>
                <w:sz w:val="24"/>
              </w:rPr>
              <w:t>供应商</w:t>
            </w:r>
            <w:r w:rsidR="00FC0752" w:rsidRPr="00E47400">
              <w:rPr>
                <w:rFonts w:ascii="宋体" w:hAnsi="宋体"/>
                <w:sz w:val="24"/>
              </w:rPr>
              <w:t>资格声明</w:t>
            </w:r>
          </w:p>
        </w:tc>
        <w:tc>
          <w:tcPr>
            <w:tcW w:w="4299" w:type="dxa"/>
            <w:vAlign w:val="center"/>
          </w:tcPr>
          <w:p w14:paraId="1DA1BF3B" w14:textId="77777777" w:rsidR="00315EB4" w:rsidRPr="00E47400" w:rsidRDefault="00FC0752">
            <w:pPr>
              <w:tabs>
                <w:tab w:val="left" w:pos="1080"/>
              </w:tabs>
              <w:snapToGrid w:val="0"/>
              <w:spacing w:line="360" w:lineRule="auto"/>
              <w:rPr>
                <w:rFonts w:ascii="宋体" w:hAnsi="宋体"/>
                <w:sz w:val="24"/>
              </w:rPr>
            </w:pPr>
            <w:r w:rsidRPr="00E47400">
              <w:rPr>
                <w:rFonts w:ascii="宋体" w:hAnsi="宋体"/>
                <w:sz w:val="24"/>
              </w:rPr>
              <w:t>提供了符合招租文件要求的</w:t>
            </w:r>
            <w:r w:rsidR="00FB6B9D" w:rsidRPr="00E47400">
              <w:rPr>
                <w:rFonts w:ascii="宋体" w:hAnsi="宋体"/>
                <w:sz w:val="24"/>
              </w:rPr>
              <w:t>供应商</w:t>
            </w:r>
            <w:r w:rsidRPr="00E47400">
              <w:rPr>
                <w:rFonts w:ascii="宋体" w:hAnsi="宋体"/>
                <w:sz w:val="24"/>
              </w:rPr>
              <w:t>资格声明。</w:t>
            </w:r>
          </w:p>
        </w:tc>
        <w:tc>
          <w:tcPr>
            <w:tcW w:w="1465" w:type="dxa"/>
            <w:vAlign w:val="center"/>
          </w:tcPr>
          <w:p w14:paraId="613200F0" w14:textId="77777777" w:rsidR="00315EB4" w:rsidRPr="00E47400" w:rsidRDefault="00FC0752">
            <w:pPr>
              <w:tabs>
                <w:tab w:val="left" w:pos="1080"/>
              </w:tabs>
              <w:snapToGrid w:val="0"/>
              <w:spacing w:line="360" w:lineRule="auto"/>
              <w:rPr>
                <w:rFonts w:ascii="宋体" w:hAnsi="宋体"/>
                <w:sz w:val="24"/>
              </w:rPr>
            </w:pPr>
            <w:r w:rsidRPr="00E47400">
              <w:rPr>
                <w:rFonts w:ascii="宋体" w:hAnsi="宋体"/>
                <w:sz w:val="24"/>
              </w:rPr>
              <w:t>格式见</w:t>
            </w:r>
            <w:r w:rsidRPr="00E47400">
              <w:rPr>
                <w:rFonts w:ascii="宋体" w:hAnsi="宋体" w:hint="eastAsia"/>
                <w:sz w:val="24"/>
              </w:rPr>
              <w:t>第七章</w:t>
            </w:r>
            <w:r w:rsidR="00641301" w:rsidRPr="00E47400">
              <w:rPr>
                <w:rFonts w:ascii="宋体" w:hAnsi="宋体"/>
                <w:sz w:val="24"/>
              </w:rPr>
              <w:t>响应文件</w:t>
            </w:r>
            <w:r w:rsidRPr="00E47400">
              <w:rPr>
                <w:rFonts w:ascii="宋体" w:hAnsi="宋体"/>
                <w:sz w:val="24"/>
              </w:rPr>
              <w:t>格式</w:t>
            </w:r>
          </w:p>
        </w:tc>
      </w:tr>
      <w:tr w:rsidR="00E47400" w:rsidRPr="00E47400" w14:paraId="62FFE534" w14:textId="77777777" w:rsidTr="00CF248B">
        <w:tc>
          <w:tcPr>
            <w:tcW w:w="760" w:type="dxa"/>
            <w:vAlign w:val="center"/>
          </w:tcPr>
          <w:p w14:paraId="767DC0EC" w14:textId="64BF8374" w:rsidR="00315EB4" w:rsidRPr="00E47400" w:rsidRDefault="00CF248B">
            <w:pPr>
              <w:tabs>
                <w:tab w:val="left" w:pos="1080"/>
              </w:tabs>
              <w:snapToGrid w:val="0"/>
              <w:spacing w:line="360" w:lineRule="auto"/>
              <w:jc w:val="center"/>
              <w:rPr>
                <w:rFonts w:ascii="宋体" w:hAnsi="宋体"/>
                <w:sz w:val="24"/>
              </w:rPr>
            </w:pPr>
            <w:r w:rsidRPr="00E47400">
              <w:rPr>
                <w:rFonts w:ascii="宋体" w:hAnsi="宋体"/>
                <w:sz w:val="24"/>
              </w:rPr>
              <w:t>4</w:t>
            </w:r>
          </w:p>
        </w:tc>
        <w:tc>
          <w:tcPr>
            <w:tcW w:w="1772" w:type="dxa"/>
            <w:vAlign w:val="center"/>
          </w:tcPr>
          <w:p w14:paraId="515F0F06" w14:textId="77777777" w:rsidR="00315EB4" w:rsidRPr="00E47400" w:rsidRDefault="00FC0752">
            <w:pPr>
              <w:tabs>
                <w:tab w:val="left" w:pos="1080"/>
              </w:tabs>
              <w:snapToGrid w:val="0"/>
              <w:spacing w:line="360" w:lineRule="auto"/>
              <w:rPr>
                <w:rFonts w:ascii="宋体" w:hAnsi="宋体"/>
                <w:bCs/>
                <w:iCs/>
                <w:kern w:val="44"/>
                <w:sz w:val="24"/>
              </w:rPr>
            </w:pPr>
            <w:r w:rsidRPr="00E47400">
              <w:rPr>
                <w:rFonts w:ascii="宋体" w:hAnsi="宋体"/>
                <w:bCs/>
                <w:iCs/>
                <w:kern w:val="44"/>
                <w:sz w:val="24"/>
              </w:rPr>
              <w:t>其他特定资格要求</w:t>
            </w:r>
          </w:p>
        </w:tc>
        <w:tc>
          <w:tcPr>
            <w:tcW w:w="4299" w:type="dxa"/>
            <w:vAlign w:val="center"/>
          </w:tcPr>
          <w:p w14:paraId="3FF0EE12" w14:textId="45235922" w:rsidR="00606B5D" w:rsidRPr="00E47400" w:rsidRDefault="00962853" w:rsidP="00606B5D">
            <w:pPr>
              <w:spacing w:line="360" w:lineRule="auto"/>
              <w:rPr>
                <w:rFonts w:ascii="宋体" w:hAnsi="宋体"/>
                <w:bCs/>
                <w:iCs/>
                <w:kern w:val="44"/>
                <w:sz w:val="24"/>
              </w:rPr>
            </w:pPr>
            <w:r w:rsidRPr="00E47400">
              <w:rPr>
                <w:rFonts w:ascii="宋体" w:hAnsi="宋体" w:hint="eastAsia"/>
                <w:bCs/>
                <w:iCs/>
                <w:kern w:val="44"/>
                <w:sz w:val="24"/>
              </w:rPr>
              <w:t>0</w:t>
            </w:r>
            <w:r w:rsidRPr="00E47400">
              <w:rPr>
                <w:rFonts w:ascii="宋体" w:hAnsi="宋体"/>
                <w:bCs/>
                <w:iCs/>
                <w:kern w:val="44"/>
                <w:sz w:val="24"/>
              </w:rPr>
              <w:t>4</w:t>
            </w:r>
            <w:r w:rsidR="00606B5D" w:rsidRPr="00E47400">
              <w:rPr>
                <w:rFonts w:ascii="宋体" w:hAnsi="宋体" w:hint="eastAsia"/>
                <w:bCs/>
                <w:iCs/>
                <w:kern w:val="44"/>
                <w:sz w:val="24"/>
              </w:rPr>
              <w:t>包不接受加盟商参与，供应商应提供相关承诺。</w:t>
            </w:r>
          </w:p>
        </w:tc>
        <w:tc>
          <w:tcPr>
            <w:tcW w:w="1465" w:type="dxa"/>
            <w:vAlign w:val="center"/>
          </w:tcPr>
          <w:p w14:paraId="18E9F8F1" w14:textId="77777777" w:rsidR="00315EB4" w:rsidRPr="00E47400" w:rsidRDefault="00FC0752">
            <w:pPr>
              <w:tabs>
                <w:tab w:val="left" w:pos="1080"/>
              </w:tabs>
              <w:snapToGrid w:val="0"/>
              <w:spacing w:line="360" w:lineRule="auto"/>
              <w:rPr>
                <w:rFonts w:ascii="宋体" w:hAnsi="宋体"/>
                <w:sz w:val="24"/>
              </w:rPr>
            </w:pPr>
            <w:r w:rsidRPr="00E47400">
              <w:rPr>
                <w:rFonts w:ascii="宋体" w:hAnsi="宋体"/>
                <w:sz w:val="24"/>
              </w:rPr>
              <w:t>提供</w:t>
            </w:r>
            <w:r w:rsidRPr="00E47400">
              <w:rPr>
                <w:rFonts w:ascii="宋体" w:hAnsi="宋体" w:hint="eastAsia"/>
                <w:sz w:val="24"/>
              </w:rPr>
              <w:t>承诺书并加盖公章</w:t>
            </w:r>
          </w:p>
        </w:tc>
      </w:tr>
      <w:tr w:rsidR="00E47400" w:rsidRPr="00E47400" w14:paraId="1F877224" w14:textId="77777777" w:rsidTr="00CF248B">
        <w:tc>
          <w:tcPr>
            <w:tcW w:w="760" w:type="dxa"/>
            <w:vAlign w:val="center"/>
          </w:tcPr>
          <w:p w14:paraId="0E08E9D0" w14:textId="3A22B5F0" w:rsidR="00315EB4" w:rsidRPr="00E47400" w:rsidRDefault="00CF248B">
            <w:pPr>
              <w:tabs>
                <w:tab w:val="left" w:pos="1080"/>
              </w:tabs>
              <w:snapToGrid w:val="0"/>
              <w:spacing w:line="360" w:lineRule="auto"/>
              <w:jc w:val="center"/>
              <w:rPr>
                <w:rFonts w:ascii="宋体" w:hAnsi="宋体"/>
                <w:sz w:val="24"/>
              </w:rPr>
            </w:pPr>
            <w:r w:rsidRPr="00E47400">
              <w:rPr>
                <w:rFonts w:ascii="宋体" w:hAnsi="宋体"/>
                <w:sz w:val="24"/>
              </w:rPr>
              <w:t>5</w:t>
            </w:r>
          </w:p>
        </w:tc>
        <w:tc>
          <w:tcPr>
            <w:tcW w:w="1772" w:type="dxa"/>
            <w:vAlign w:val="center"/>
          </w:tcPr>
          <w:p w14:paraId="06FE95F3" w14:textId="77777777" w:rsidR="00315EB4" w:rsidRPr="00E47400" w:rsidRDefault="00FB6B9D">
            <w:pPr>
              <w:tabs>
                <w:tab w:val="left" w:pos="1080"/>
              </w:tabs>
              <w:snapToGrid w:val="0"/>
              <w:spacing w:line="360" w:lineRule="auto"/>
              <w:rPr>
                <w:rFonts w:ascii="宋体" w:hAnsi="宋体"/>
                <w:sz w:val="24"/>
              </w:rPr>
            </w:pPr>
            <w:r w:rsidRPr="00E47400">
              <w:rPr>
                <w:rFonts w:ascii="宋体" w:hAnsi="宋体"/>
                <w:sz w:val="24"/>
              </w:rPr>
              <w:t>供应商</w:t>
            </w:r>
            <w:r w:rsidR="00FC0752" w:rsidRPr="00E47400">
              <w:rPr>
                <w:rFonts w:ascii="宋体" w:hAnsi="宋体"/>
                <w:sz w:val="24"/>
              </w:rPr>
              <w:t>信用记录</w:t>
            </w:r>
          </w:p>
        </w:tc>
        <w:tc>
          <w:tcPr>
            <w:tcW w:w="4299" w:type="dxa"/>
            <w:vAlign w:val="center"/>
          </w:tcPr>
          <w:p w14:paraId="6FCB4665" w14:textId="77777777" w:rsidR="00315EB4" w:rsidRPr="00E47400" w:rsidRDefault="00FC0752">
            <w:pPr>
              <w:tabs>
                <w:tab w:val="left" w:pos="1080"/>
              </w:tabs>
              <w:snapToGrid w:val="0"/>
              <w:spacing w:line="360" w:lineRule="auto"/>
              <w:rPr>
                <w:rFonts w:ascii="宋体" w:hAnsi="宋体"/>
                <w:sz w:val="24"/>
              </w:rPr>
            </w:pPr>
            <w:r w:rsidRPr="00E47400">
              <w:rPr>
                <w:rFonts w:ascii="宋体" w:hAnsi="宋体"/>
                <w:sz w:val="24"/>
              </w:rPr>
              <w:t>查询渠道：信用中国网站和中国政府采购网（www.creditchina.gov.cn、www.ccgp.gov.cn）；</w:t>
            </w:r>
          </w:p>
          <w:p w14:paraId="64587698" w14:textId="77777777" w:rsidR="00315EB4" w:rsidRPr="00E47400" w:rsidRDefault="00FC0752">
            <w:pPr>
              <w:tabs>
                <w:tab w:val="left" w:pos="900"/>
                <w:tab w:val="left" w:pos="1980"/>
              </w:tabs>
              <w:snapToGrid w:val="0"/>
              <w:spacing w:line="360" w:lineRule="auto"/>
              <w:rPr>
                <w:rFonts w:ascii="宋体" w:hAnsi="宋体"/>
                <w:sz w:val="24"/>
              </w:rPr>
            </w:pPr>
            <w:r w:rsidRPr="00E47400">
              <w:rPr>
                <w:rFonts w:ascii="宋体" w:hAnsi="宋体"/>
                <w:sz w:val="24"/>
              </w:rPr>
              <w:t>截止时点：</w:t>
            </w:r>
            <w:r w:rsidR="005A145B" w:rsidRPr="00E47400">
              <w:rPr>
                <w:rFonts w:ascii="宋体" w:hAnsi="宋体"/>
                <w:sz w:val="24"/>
              </w:rPr>
              <w:t>响应截止时间</w:t>
            </w:r>
            <w:r w:rsidRPr="00E47400">
              <w:rPr>
                <w:rFonts w:ascii="宋体" w:hAnsi="宋体"/>
                <w:sz w:val="24"/>
              </w:rPr>
              <w:t>以后、</w:t>
            </w:r>
            <w:r w:rsidRPr="00E47400">
              <w:rPr>
                <w:rFonts w:ascii="宋体" w:hAnsi="宋体" w:hint="eastAsia"/>
                <w:sz w:val="24"/>
              </w:rPr>
              <w:t>资格审查阶段</w:t>
            </w:r>
            <w:r w:rsidR="00641301" w:rsidRPr="00E47400">
              <w:rPr>
                <w:rFonts w:ascii="宋体" w:hAnsi="宋体" w:hint="eastAsia"/>
                <w:sz w:val="24"/>
              </w:rPr>
              <w:t>招租人</w:t>
            </w:r>
            <w:r w:rsidRPr="00E47400">
              <w:rPr>
                <w:rFonts w:ascii="宋体" w:hAnsi="宋体" w:hint="eastAsia"/>
                <w:sz w:val="24"/>
              </w:rPr>
              <w:t>或</w:t>
            </w:r>
            <w:r w:rsidR="005A145B" w:rsidRPr="00E47400">
              <w:rPr>
                <w:rFonts w:ascii="宋体" w:hAnsi="宋体"/>
                <w:sz w:val="24"/>
              </w:rPr>
              <w:t>代理机构</w:t>
            </w:r>
            <w:r w:rsidRPr="00E47400">
              <w:rPr>
                <w:rFonts w:ascii="宋体" w:hAnsi="宋体"/>
                <w:sz w:val="24"/>
              </w:rPr>
              <w:t>的实际查询时间；</w:t>
            </w:r>
          </w:p>
          <w:p w14:paraId="30CA8042" w14:textId="0F5A3941" w:rsidR="00315EB4" w:rsidRPr="00E47400" w:rsidRDefault="00FC0752">
            <w:pPr>
              <w:tabs>
                <w:tab w:val="left" w:pos="900"/>
                <w:tab w:val="left" w:pos="1980"/>
              </w:tabs>
              <w:snapToGrid w:val="0"/>
              <w:spacing w:line="360" w:lineRule="auto"/>
              <w:rPr>
                <w:rFonts w:ascii="宋体" w:hAnsi="宋体"/>
                <w:sz w:val="24"/>
              </w:rPr>
            </w:pPr>
            <w:r w:rsidRPr="00E47400">
              <w:rPr>
                <w:rFonts w:ascii="宋体" w:hAnsi="宋体"/>
                <w:sz w:val="24"/>
              </w:rPr>
              <w:t>信用信息查询记录和证据留存具体方式：查询结果网页打印页作为查询记录和证据，与其他</w:t>
            </w:r>
            <w:r w:rsidR="00644C7E" w:rsidRPr="00E47400">
              <w:rPr>
                <w:rFonts w:ascii="宋体" w:hAnsi="宋体" w:hint="eastAsia"/>
                <w:sz w:val="24"/>
              </w:rPr>
              <w:t>评审</w:t>
            </w:r>
            <w:r w:rsidRPr="00E47400">
              <w:rPr>
                <w:rFonts w:ascii="宋体" w:hAnsi="宋体"/>
                <w:sz w:val="24"/>
              </w:rPr>
              <w:t>文件一并保存；</w:t>
            </w:r>
          </w:p>
          <w:p w14:paraId="63A7320D" w14:textId="77777777" w:rsidR="00315EB4" w:rsidRPr="00E47400" w:rsidRDefault="00FC0752">
            <w:pPr>
              <w:tabs>
                <w:tab w:val="left" w:pos="1080"/>
              </w:tabs>
              <w:snapToGrid w:val="0"/>
              <w:spacing w:line="360" w:lineRule="auto"/>
              <w:rPr>
                <w:rFonts w:ascii="宋体" w:hAnsi="宋体"/>
                <w:sz w:val="24"/>
              </w:rPr>
            </w:pPr>
            <w:r w:rsidRPr="00E47400">
              <w:rPr>
                <w:rFonts w:ascii="宋体" w:hAnsi="宋体"/>
                <w:sz w:val="24"/>
              </w:rPr>
              <w:t>信用信息的使用原则：经认定的被列入失信被执行人、重大税收违法案件当事人名单、政府采购严重违法失信行为记录名单的</w:t>
            </w:r>
            <w:r w:rsidR="00FB6B9D" w:rsidRPr="00E47400">
              <w:rPr>
                <w:rFonts w:ascii="宋体" w:hAnsi="宋体"/>
                <w:sz w:val="24"/>
              </w:rPr>
              <w:t>供应商</w:t>
            </w:r>
            <w:r w:rsidRPr="00E47400">
              <w:rPr>
                <w:rFonts w:ascii="宋体" w:hAnsi="宋体"/>
                <w:sz w:val="24"/>
              </w:rPr>
              <w:t>，其</w:t>
            </w:r>
            <w:r w:rsidR="002A34EC" w:rsidRPr="00E47400">
              <w:rPr>
                <w:rFonts w:ascii="宋体" w:hAnsi="宋体"/>
                <w:b/>
                <w:sz w:val="24"/>
              </w:rPr>
              <w:t>响应</w:t>
            </w:r>
            <w:r w:rsidRPr="00E47400">
              <w:rPr>
                <w:rFonts w:ascii="宋体" w:hAnsi="宋体"/>
                <w:b/>
                <w:sz w:val="24"/>
              </w:rPr>
              <w:t>无效</w:t>
            </w:r>
            <w:r w:rsidRPr="00E47400">
              <w:rPr>
                <w:rFonts w:ascii="宋体" w:hAnsi="宋体"/>
                <w:sz w:val="24"/>
              </w:rPr>
              <w:t>。联合体形式</w:t>
            </w:r>
            <w:r w:rsidR="002A34EC" w:rsidRPr="00E47400">
              <w:rPr>
                <w:rFonts w:ascii="宋体" w:hAnsi="宋体"/>
                <w:sz w:val="24"/>
              </w:rPr>
              <w:t>响应</w:t>
            </w:r>
            <w:r w:rsidRPr="00E47400">
              <w:rPr>
                <w:rFonts w:ascii="宋体" w:hAnsi="宋体"/>
                <w:sz w:val="24"/>
              </w:rPr>
              <w:t>的，联合体成员存在不良信用记录，视同联合体存在不良信用记录。</w:t>
            </w:r>
          </w:p>
        </w:tc>
        <w:tc>
          <w:tcPr>
            <w:tcW w:w="1465" w:type="dxa"/>
            <w:vAlign w:val="center"/>
          </w:tcPr>
          <w:p w14:paraId="203800E7" w14:textId="51CCC108" w:rsidR="00315EB4" w:rsidRPr="00E47400" w:rsidRDefault="00FC0752">
            <w:pPr>
              <w:tabs>
                <w:tab w:val="left" w:pos="1080"/>
              </w:tabs>
              <w:snapToGrid w:val="0"/>
              <w:spacing w:line="360" w:lineRule="auto"/>
              <w:rPr>
                <w:rFonts w:ascii="宋体" w:hAnsi="宋体"/>
                <w:sz w:val="24"/>
              </w:rPr>
            </w:pPr>
            <w:r w:rsidRPr="00E47400">
              <w:rPr>
                <w:rFonts w:ascii="宋体" w:hAnsi="宋体"/>
                <w:sz w:val="24"/>
              </w:rPr>
              <w:t>无须</w:t>
            </w:r>
            <w:r w:rsidR="00FB6B9D" w:rsidRPr="00E47400">
              <w:rPr>
                <w:rFonts w:ascii="宋体" w:hAnsi="宋体"/>
                <w:sz w:val="24"/>
              </w:rPr>
              <w:t>供应商</w:t>
            </w:r>
            <w:r w:rsidRPr="00E47400">
              <w:rPr>
                <w:rFonts w:ascii="宋体" w:hAnsi="宋体"/>
                <w:sz w:val="24"/>
              </w:rPr>
              <w:t>提供，由</w:t>
            </w:r>
            <w:r w:rsidR="005A145B" w:rsidRPr="00E47400">
              <w:rPr>
                <w:rFonts w:ascii="宋体" w:hAnsi="宋体"/>
                <w:sz w:val="24"/>
              </w:rPr>
              <w:t>代理机构</w:t>
            </w:r>
            <w:r w:rsidRPr="00E47400">
              <w:rPr>
                <w:rFonts w:ascii="宋体" w:hAnsi="宋体"/>
                <w:sz w:val="24"/>
              </w:rPr>
              <w:t>查询。</w:t>
            </w:r>
          </w:p>
        </w:tc>
      </w:tr>
      <w:tr w:rsidR="00E47400" w:rsidRPr="00E47400" w14:paraId="7BA1917E" w14:textId="77777777" w:rsidTr="00CF248B">
        <w:tc>
          <w:tcPr>
            <w:tcW w:w="760" w:type="dxa"/>
            <w:vAlign w:val="center"/>
          </w:tcPr>
          <w:p w14:paraId="2A3288D9" w14:textId="3A20C1F9" w:rsidR="00315EB4" w:rsidRPr="00E47400" w:rsidRDefault="00CF248B">
            <w:pPr>
              <w:tabs>
                <w:tab w:val="left" w:pos="1080"/>
              </w:tabs>
              <w:snapToGrid w:val="0"/>
              <w:spacing w:line="360" w:lineRule="auto"/>
              <w:jc w:val="center"/>
              <w:rPr>
                <w:rFonts w:ascii="宋体" w:hAnsi="宋体"/>
                <w:sz w:val="24"/>
              </w:rPr>
            </w:pPr>
            <w:r w:rsidRPr="00E47400">
              <w:rPr>
                <w:rFonts w:ascii="宋体" w:hAnsi="宋体"/>
                <w:sz w:val="24"/>
              </w:rPr>
              <w:t>6</w:t>
            </w:r>
          </w:p>
        </w:tc>
        <w:tc>
          <w:tcPr>
            <w:tcW w:w="1772" w:type="dxa"/>
            <w:vAlign w:val="center"/>
          </w:tcPr>
          <w:p w14:paraId="6FB8C864" w14:textId="77777777" w:rsidR="00315EB4" w:rsidRPr="00E47400" w:rsidRDefault="00763CCD">
            <w:pPr>
              <w:tabs>
                <w:tab w:val="left" w:pos="1080"/>
              </w:tabs>
              <w:snapToGrid w:val="0"/>
              <w:spacing w:line="360" w:lineRule="auto"/>
              <w:rPr>
                <w:rFonts w:ascii="宋体" w:hAnsi="宋体"/>
                <w:sz w:val="24"/>
              </w:rPr>
            </w:pPr>
            <w:r w:rsidRPr="00E47400">
              <w:rPr>
                <w:rFonts w:ascii="宋体" w:hAnsi="宋体" w:hint="eastAsia"/>
                <w:sz w:val="24"/>
              </w:rPr>
              <w:t>响应保证金</w:t>
            </w:r>
          </w:p>
        </w:tc>
        <w:tc>
          <w:tcPr>
            <w:tcW w:w="4299" w:type="dxa"/>
            <w:vAlign w:val="center"/>
          </w:tcPr>
          <w:p w14:paraId="1EECA32F" w14:textId="77777777" w:rsidR="00315EB4" w:rsidRPr="00E47400" w:rsidRDefault="00FC0752">
            <w:pPr>
              <w:tabs>
                <w:tab w:val="left" w:pos="1080"/>
              </w:tabs>
              <w:snapToGrid w:val="0"/>
              <w:spacing w:line="360" w:lineRule="auto"/>
              <w:rPr>
                <w:rFonts w:ascii="宋体" w:hAnsi="宋体"/>
                <w:sz w:val="24"/>
              </w:rPr>
            </w:pPr>
            <w:r w:rsidRPr="00E47400">
              <w:rPr>
                <w:rFonts w:ascii="宋体" w:hAnsi="宋体"/>
                <w:sz w:val="24"/>
              </w:rPr>
              <w:t>按照招租文件的规定提交</w:t>
            </w:r>
            <w:r w:rsidR="00763CCD" w:rsidRPr="00E47400">
              <w:rPr>
                <w:rFonts w:ascii="宋体" w:hAnsi="宋体"/>
                <w:sz w:val="24"/>
              </w:rPr>
              <w:t>响应保证金</w:t>
            </w:r>
            <w:r w:rsidRPr="00E47400">
              <w:rPr>
                <w:rFonts w:ascii="宋体" w:hAnsi="宋体" w:hint="eastAsia"/>
                <w:sz w:val="24"/>
              </w:rPr>
              <w:t>。</w:t>
            </w:r>
          </w:p>
        </w:tc>
        <w:tc>
          <w:tcPr>
            <w:tcW w:w="1465" w:type="dxa"/>
            <w:vAlign w:val="center"/>
          </w:tcPr>
          <w:p w14:paraId="773D097A" w14:textId="77777777" w:rsidR="00315EB4" w:rsidRPr="00E47400" w:rsidRDefault="00315EB4">
            <w:pPr>
              <w:tabs>
                <w:tab w:val="left" w:pos="1080"/>
              </w:tabs>
              <w:snapToGrid w:val="0"/>
              <w:spacing w:line="360" w:lineRule="auto"/>
              <w:rPr>
                <w:rFonts w:ascii="宋体" w:hAnsi="宋体"/>
                <w:sz w:val="24"/>
              </w:rPr>
            </w:pPr>
          </w:p>
        </w:tc>
      </w:tr>
    </w:tbl>
    <w:p w14:paraId="00577880" w14:textId="77777777" w:rsidR="00315EB4" w:rsidRPr="00E47400" w:rsidRDefault="00FC0752">
      <w:pPr>
        <w:pStyle w:val="20"/>
        <w:spacing w:line="360" w:lineRule="auto"/>
        <w:ind w:firstLineChars="100" w:firstLine="241"/>
        <w:rPr>
          <w:rFonts w:ascii="宋体" w:hAnsi="宋体"/>
          <w:sz w:val="24"/>
          <w:szCs w:val="24"/>
        </w:rPr>
      </w:pPr>
      <w:bookmarkStart w:id="185" w:name="_Toc119570634"/>
      <w:bookmarkStart w:id="186" w:name="_Toc143261081"/>
      <w:r w:rsidRPr="00E47400">
        <w:rPr>
          <w:rFonts w:ascii="宋体" w:hAnsi="宋体" w:hint="eastAsia"/>
          <w:sz w:val="24"/>
          <w:szCs w:val="24"/>
        </w:rPr>
        <w:t>二、符合性审查</w:t>
      </w:r>
      <w:bookmarkEnd w:id="185"/>
      <w:bookmarkEnd w:id="186"/>
    </w:p>
    <w:p w14:paraId="36B6855E" w14:textId="77777777" w:rsidR="00315EB4" w:rsidRPr="00E47400" w:rsidRDefault="00FC0752">
      <w:pPr>
        <w:pStyle w:val="a1"/>
        <w:spacing w:line="360" w:lineRule="auto"/>
        <w:ind w:firstLine="567"/>
        <w:rPr>
          <w:rFonts w:hAnsi="宋体"/>
          <w:szCs w:val="24"/>
        </w:rPr>
      </w:pPr>
      <w:r w:rsidRPr="00E47400">
        <w:rPr>
          <w:rFonts w:hAnsi="宋体"/>
          <w:szCs w:val="24"/>
        </w:rPr>
        <w:t>1</w:t>
      </w:r>
      <w:r w:rsidRPr="00E47400">
        <w:rPr>
          <w:rFonts w:hAnsi="宋体" w:hint="eastAsia"/>
          <w:szCs w:val="24"/>
        </w:rPr>
        <w:t>、</w:t>
      </w:r>
      <w:r w:rsidR="0048664C" w:rsidRPr="00E47400">
        <w:rPr>
          <w:rFonts w:hAnsi="宋体"/>
          <w:szCs w:val="24"/>
        </w:rPr>
        <w:t>评审委员会</w:t>
      </w:r>
      <w:r w:rsidRPr="00E47400">
        <w:rPr>
          <w:rFonts w:hAnsi="宋体"/>
          <w:szCs w:val="24"/>
        </w:rPr>
        <w:t>对资格审查合格的</w:t>
      </w:r>
      <w:r w:rsidR="00FB6B9D" w:rsidRPr="00E47400">
        <w:rPr>
          <w:rFonts w:hAnsi="宋体"/>
          <w:szCs w:val="24"/>
        </w:rPr>
        <w:t>供应商</w:t>
      </w:r>
      <w:r w:rsidRPr="00E47400">
        <w:rPr>
          <w:rFonts w:hAnsi="宋体"/>
          <w:szCs w:val="24"/>
        </w:rPr>
        <w:t>的</w:t>
      </w:r>
      <w:r w:rsidR="00641301" w:rsidRPr="00E47400">
        <w:rPr>
          <w:rFonts w:hAnsi="宋体"/>
          <w:szCs w:val="24"/>
        </w:rPr>
        <w:t>响应文件</w:t>
      </w:r>
      <w:r w:rsidRPr="00E47400">
        <w:rPr>
          <w:rFonts w:hAnsi="宋体"/>
          <w:szCs w:val="24"/>
        </w:rPr>
        <w:t>进行符合性审查，以确定其是否满足招租文件的实质性要求。</w:t>
      </w:r>
    </w:p>
    <w:p w14:paraId="132729D7" w14:textId="77777777" w:rsidR="00315EB4" w:rsidRPr="00E47400" w:rsidRDefault="00FC0752">
      <w:pPr>
        <w:pStyle w:val="a1"/>
        <w:spacing w:line="360" w:lineRule="auto"/>
        <w:ind w:firstLine="567"/>
        <w:rPr>
          <w:rFonts w:hAnsi="宋体"/>
          <w:szCs w:val="24"/>
        </w:rPr>
      </w:pPr>
      <w:r w:rsidRPr="00E47400">
        <w:rPr>
          <w:rFonts w:hAnsi="宋体"/>
          <w:szCs w:val="24"/>
        </w:rPr>
        <w:t>2</w:t>
      </w:r>
      <w:r w:rsidRPr="00E47400">
        <w:rPr>
          <w:rFonts w:hAnsi="宋体" w:hint="eastAsia"/>
          <w:szCs w:val="24"/>
        </w:rPr>
        <w:t>、</w:t>
      </w:r>
      <w:r w:rsidR="0048664C" w:rsidRPr="00E47400">
        <w:rPr>
          <w:rFonts w:hAnsi="宋体"/>
          <w:szCs w:val="24"/>
        </w:rPr>
        <w:t>评审委员会</w:t>
      </w:r>
      <w:r w:rsidRPr="00E47400">
        <w:rPr>
          <w:rFonts w:hAnsi="宋体"/>
          <w:szCs w:val="24"/>
        </w:rPr>
        <w:t>根据《符合性审查要求》中规定的审查因素和审查内容，对</w:t>
      </w:r>
      <w:r w:rsidR="00FB6B9D" w:rsidRPr="00E47400">
        <w:rPr>
          <w:rFonts w:hAnsi="宋体"/>
          <w:szCs w:val="24"/>
        </w:rPr>
        <w:t>供应商</w:t>
      </w:r>
      <w:r w:rsidRPr="00E47400">
        <w:rPr>
          <w:rFonts w:hAnsi="宋体"/>
          <w:szCs w:val="24"/>
        </w:rPr>
        <w:t>的</w:t>
      </w:r>
      <w:r w:rsidR="00641301" w:rsidRPr="00E47400">
        <w:rPr>
          <w:rFonts w:hAnsi="宋体"/>
          <w:szCs w:val="24"/>
        </w:rPr>
        <w:t>响应文件</w:t>
      </w:r>
      <w:r w:rsidRPr="00E47400">
        <w:rPr>
          <w:rFonts w:hAnsi="宋体"/>
          <w:szCs w:val="24"/>
        </w:rPr>
        <w:t>是否实质上响应招租文件进行符合性审查，并形成符合性审查评审结果。</w:t>
      </w:r>
      <w:r w:rsidR="00FB6B9D" w:rsidRPr="00E47400">
        <w:rPr>
          <w:rFonts w:hAnsi="宋体"/>
          <w:szCs w:val="24"/>
        </w:rPr>
        <w:t>供应商</w:t>
      </w:r>
      <w:r w:rsidRPr="00E47400">
        <w:rPr>
          <w:rFonts w:hAnsi="宋体"/>
          <w:szCs w:val="24"/>
        </w:rPr>
        <w:t>《商务技术文件》有任何一项不符合《符合性审查要求》要求的，</w:t>
      </w:r>
      <w:r w:rsidR="002A34EC" w:rsidRPr="00E47400">
        <w:rPr>
          <w:rFonts w:hAnsi="宋体"/>
          <w:szCs w:val="24"/>
        </w:rPr>
        <w:t>响应</w:t>
      </w:r>
      <w:r w:rsidRPr="00E47400">
        <w:rPr>
          <w:rFonts w:hAnsi="宋体"/>
          <w:szCs w:val="24"/>
        </w:rPr>
        <w:t>无效。</w:t>
      </w:r>
    </w:p>
    <w:p w14:paraId="1E999140" w14:textId="7C9F4222" w:rsidR="00CF1839" w:rsidRPr="00E47400" w:rsidRDefault="00FC0752" w:rsidP="00CF1839">
      <w:pPr>
        <w:pStyle w:val="Default"/>
        <w:spacing w:line="360" w:lineRule="auto"/>
        <w:ind w:firstLineChars="236" w:firstLine="566"/>
        <w:rPr>
          <w:rFonts w:ascii="宋体" w:hAnsi="Times New Roman" w:cs="宋体"/>
          <w:color w:val="auto"/>
        </w:rPr>
      </w:pPr>
      <w:r w:rsidRPr="00E47400">
        <w:rPr>
          <w:rFonts w:ascii="宋体" w:hAnsi="宋体"/>
          <w:color w:val="auto"/>
        </w:rPr>
        <w:lastRenderedPageBreak/>
        <w:t>3</w:t>
      </w:r>
      <w:r w:rsidRPr="00E47400">
        <w:rPr>
          <w:rFonts w:ascii="宋体" w:hAnsi="宋体" w:hint="eastAsia"/>
          <w:color w:val="auto"/>
        </w:rPr>
        <w:t>、</w:t>
      </w:r>
      <w:r w:rsidR="00CF1839" w:rsidRPr="00E47400">
        <w:rPr>
          <w:rFonts w:ascii="宋体" w:hAnsi="Times New Roman" w:cs="宋体" w:hint="eastAsia"/>
          <w:color w:val="auto"/>
        </w:rPr>
        <w:t>本项目采用兼投不兼中原则，供应商可同时参与本项目0</w:t>
      </w:r>
      <w:r w:rsidR="00CF1839" w:rsidRPr="00E47400">
        <w:rPr>
          <w:rFonts w:ascii="宋体" w:hAnsi="Times New Roman" w:cs="宋体"/>
          <w:color w:val="auto"/>
        </w:rPr>
        <w:t>1</w:t>
      </w:r>
      <w:r w:rsidR="00CF1839" w:rsidRPr="00E47400">
        <w:rPr>
          <w:rFonts w:ascii="宋体" w:hAnsi="Times New Roman" w:cs="宋体" w:hint="eastAsia"/>
          <w:color w:val="auto"/>
        </w:rPr>
        <w:t>～0</w:t>
      </w:r>
      <w:r w:rsidR="00962853" w:rsidRPr="00E47400">
        <w:rPr>
          <w:rFonts w:ascii="宋体" w:hAnsi="Times New Roman" w:cs="宋体"/>
          <w:color w:val="auto"/>
        </w:rPr>
        <w:t>4</w:t>
      </w:r>
      <w:r w:rsidR="00CF1839" w:rsidRPr="00E47400">
        <w:rPr>
          <w:rFonts w:ascii="宋体" w:hAnsi="Times New Roman" w:cs="宋体" w:hint="eastAsia"/>
          <w:color w:val="auto"/>
        </w:rPr>
        <w:t>包的招租，但最多成交包的数量为1个。本项目按包号顺序依次评审，0</w:t>
      </w:r>
      <w:r w:rsidR="00CF1839" w:rsidRPr="00E47400">
        <w:rPr>
          <w:rFonts w:ascii="宋体" w:hAnsi="Times New Roman" w:cs="宋体"/>
          <w:color w:val="auto"/>
        </w:rPr>
        <w:t>1</w:t>
      </w:r>
      <w:r w:rsidR="00CF1839" w:rsidRPr="00E47400">
        <w:rPr>
          <w:rFonts w:ascii="宋体" w:hAnsi="Times New Roman" w:cs="宋体" w:hint="eastAsia"/>
          <w:color w:val="auto"/>
        </w:rPr>
        <w:t>包排名第一的中选候选人在0</w:t>
      </w:r>
      <w:r w:rsidR="00CF1839" w:rsidRPr="00E47400">
        <w:rPr>
          <w:rFonts w:ascii="宋体" w:hAnsi="Times New Roman" w:cs="宋体"/>
          <w:color w:val="auto"/>
        </w:rPr>
        <w:t>2</w:t>
      </w:r>
      <w:r w:rsidR="00CF1839" w:rsidRPr="00E47400">
        <w:rPr>
          <w:rFonts w:ascii="宋体" w:hAnsi="Times New Roman" w:cs="宋体" w:hint="eastAsia"/>
          <w:color w:val="auto"/>
        </w:rPr>
        <w:t>包的评审中不得通过符合性审查。例如，供应商在</w:t>
      </w:r>
      <w:r w:rsidR="00CF1839" w:rsidRPr="00E47400">
        <w:rPr>
          <w:rFonts w:ascii="宋体" w:hAnsi="Times New Roman" w:cs="宋体"/>
          <w:color w:val="auto"/>
        </w:rPr>
        <w:t>01</w:t>
      </w:r>
      <w:r w:rsidR="00CF1839" w:rsidRPr="00E47400">
        <w:rPr>
          <w:rFonts w:ascii="宋体" w:hAnsi="Times New Roman" w:cs="宋体" w:hint="eastAsia"/>
          <w:color w:val="auto"/>
        </w:rPr>
        <w:t>包中确定为排名第一的中选候选人，则在后续包号的评审时符合性审查不通过。</w:t>
      </w:r>
    </w:p>
    <w:p w14:paraId="607CD1EE" w14:textId="58E849F1" w:rsidR="00315EB4" w:rsidRPr="00E47400" w:rsidRDefault="00CF1839">
      <w:pPr>
        <w:pStyle w:val="a1"/>
        <w:spacing w:line="360" w:lineRule="auto"/>
        <w:ind w:firstLine="567"/>
        <w:rPr>
          <w:rFonts w:hAnsi="宋体"/>
          <w:szCs w:val="24"/>
        </w:rPr>
      </w:pPr>
      <w:r w:rsidRPr="00E47400">
        <w:rPr>
          <w:rFonts w:hAnsi="宋体" w:hint="eastAsia"/>
          <w:szCs w:val="24"/>
        </w:rPr>
        <w:t>4、</w:t>
      </w:r>
      <w:r w:rsidR="00FC0752" w:rsidRPr="00E47400">
        <w:rPr>
          <w:rFonts w:hAnsi="宋体" w:hint="eastAsia"/>
          <w:szCs w:val="24"/>
        </w:rPr>
        <w:t>符合性审查要求</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620"/>
        <w:gridCol w:w="6007"/>
      </w:tblGrid>
      <w:tr w:rsidR="00E47400" w:rsidRPr="00E47400" w14:paraId="6A95AFFB" w14:textId="77777777">
        <w:trPr>
          <w:trHeight w:val="454"/>
          <w:jc w:val="center"/>
        </w:trPr>
        <w:tc>
          <w:tcPr>
            <w:tcW w:w="472" w:type="pct"/>
            <w:vAlign w:val="center"/>
          </w:tcPr>
          <w:p w14:paraId="2F8E7379" w14:textId="77777777" w:rsidR="00315EB4" w:rsidRPr="00E47400" w:rsidRDefault="00FC0752">
            <w:pPr>
              <w:spacing w:line="360" w:lineRule="auto"/>
              <w:jc w:val="center"/>
              <w:rPr>
                <w:rFonts w:ascii="宋体" w:hAnsi="宋体"/>
                <w:b/>
                <w:sz w:val="24"/>
              </w:rPr>
            </w:pPr>
            <w:r w:rsidRPr="00E47400">
              <w:rPr>
                <w:rFonts w:ascii="宋体" w:hAnsi="宋体"/>
                <w:b/>
                <w:sz w:val="24"/>
              </w:rPr>
              <w:t>序号</w:t>
            </w:r>
          </w:p>
        </w:tc>
        <w:tc>
          <w:tcPr>
            <w:tcW w:w="962" w:type="pct"/>
            <w:vAlign w:val="center"/>
          </w:tcPr>
          <w:p w14:paraId="06F0C4E6" w14:textId="77777777" w:rsidR="00315EB4" w:rsidRPr="00E47400" w:rsidRDefault="00FC0752">
            <w:pPr>
              <w:spacing w:line="360" w:lineRule="auto"/>
              <w:jc w:val="center"/>
              <w:rPr>
                <w:rFonts w:ascii="宋体" w:hAnsi="宋体"/>
                <w:b/>
                <w:sz w:val="24"/>
              </w:rPr>
            </w:pPr>
            <w:r w:rsidRPr="00E47400">
              <w:rPr>
                <w:rFonts w:ascii="宋体" w:hAnsi="宋体"/>
                <w:b/>
                <w:sz w:val="24"/>
              </w:rPr>
              <w:t>审查因素</w:t>
            </w:r>
          </w:p>
        </w:tc>
        <w:tc>
          <w:tcPr>
            <w:tcW w:w="3566" w:type="pct"/>
            <w:vAlign w:val="center"/>
          </w:tcPr>
          <w:p w14:paraId="5DBE5A29" w14:textId="77777777" w:rsidR="00315EB4" w:rsidRPr="00E47400" w:rsidRDefault="00FC0752">
            <w:pPr>
              <w:spacing w:line="360" w:lineRule="auto"/>
              <w:jc w:val="center"/>
              <w:rPr>
                <w:rFonts w:ascii="宋体" w:hAnsi="宋体"/>
                <w:b/>
                <w:sz w:val="24"/>
              </w:rPr>
            </w:pPr>
            <w:r w:rsidRPr="00E47400">
              <w:rPr>
                <w:rFonts w:ascii="宋体" w:hAnsi="宋体"/>
                <w:b/>
                <w:sz w:val="24"/>
              </w:rPr>
              <w:t>审查内容</w:t>
            </w:r>
          </w:p>
        </w:tc>
      </w:tr>
      <w:tr w:rsidR="00E47400" w:rsidRPr="00E47400" w14:paraId="31DCD27E" w14:textId="77777777">
        <w:trPr>
          <w:trHeight w:val="454"/>
          <w:jc w:val="center"/>
        </w:trPr>
        <w:tc>
          <w:tcPr>
            <w:tcW w:w="472" w:type="pct"/>
            <w:vAlign w:val="center"/>
          </w:tcPr>
          <w:p w14:paraId="0B8D2F44" w14:textId="77777777" w:rsidR="00315EB4" w:rsidRPr="00E47400" w:rsidRDefault="00FC0752">
            <w:pPr>
              <w:spacing w:line="360" w:lineRule="auto"/>
              <w:jc w:val="center"/>
              <w:rPr>
                <w:rFonts w:ascii="宋体" w:hAnsi="宋体"/>
                <w:bCs/>
                <w:sz w:val="24"/>
              </w:rPr>
            </w:pPr>
            <w:r w:rsidRPr="00E47400">
              <w:rPr>
                <w:rFonts w:ascii="宋体" w:hAnsi="宋体" w:hint="eastAsia"/>
                <w:bCs/>
                <w:sz w:val="24"/>
              </w:rPr>
              <w:t>1</w:t>
            </w:r>
          </w:p>
        </w:tc>
        <w:tc>
          <w:tcPr>
            <w:tcW w:w="962" w:type="pct"/>
            <w:vAlign w:val="center"/>
          </w:tcPr>
          <w:p w14:paraId="425AF994" w14:textId="77777777" w:rsidR="00315EB4" w:rsidRPr="00E47400" w:rsidRDefault="002A34EC">
            <w:pPr>
              <w:spacing w:line="360" w:lineRule="auto"/>
              <w:rPr>
                <w:rFonts w:ascii="宋体" w:hAnsi="宋体"/>
                <w:b/>
                <w:sz w:val="24"/>
              </w:rPr>
            </w:pPr>
            <w:r w:rsidRPr="00E47400">
              <w:rPr>
                <w:rFonts w:ascii="宋体" w:hAnsi="宋体"/>
                <w:sz w:val="24"/>
              </w:rPr>
              <w:t>响应</w:t>
            </w:r>
            <w:r w:rsidR="00FC0752" w:rsidRPr="00E47400">
              <w:rPr>
                <w:rFonts w:ascii="宋体" w:hAnsi="宋体"/>
                <w:sz w:val="24"/>
              </w:rPr>
              <w:t>完整性</w:t>
            </w:r>
          </w:p>
        </w:tc>
        <w:tc>
          <w:tcPr>
            <w:tcW w:w="3566" w:type="pct"/>
            <w:vAlign w:val="center"/>
          </w:tcPr>
          <w:p w14:paraId="37256D3F" w14:textId="77777777" w:rsidR="00315EB4" w:rsidRPr="00E47400" w:rsidRDefault="00FC0752">
            <w:pPr>
              <w:spacing w:line="360" w:lineRule="auto"/>
              <w:rPr>
                <w:rFonts w:ascii="宋体" w:hAnsi="宋体"/>
                <w:b/>
                <w:sz w:val="24"/>
              </w:rPr>
            </w:pPr>
            <w:r w:rsidRPr="00E47400">
              <w:rPr>
                <w:rFonts w:ascii="宋体" w:hAnsi="宋体" w:hint="eastAsia"/>
                <w:sz w:val="24"/>
              </w:rPr>
              <w:t>未</w:t>
            </w:r>
            <w:r w:rsidRPr="00E47400">
              <w:rPr>
                <w:rFonts w:ascii="宋体" w:hAnsi="宋体"/>
                <w:sz w:val="24"/>
              </w:rPr>
              <w:t>将一个包</w:t>
            </w:r>
            <w:r w:rsidR="00606B5D" w:rsidRPr="00E47400">
              <w:rPr>
                <w:rFonts w:ascii="宋体" w:hAnsi="宋体" w:hint="eastAsia"/>
                <w:sz w:val="24"/>
              </w:rPr>
              <w:t>号</w:t>
            </w:r>
            <w:r w:rsidRPr="00E47400">
              <w:rPr>
                <w:rFonts w:ascii="宋体" w:hAnsi="宋体"/>
                <w:sz w:val="24"/>
              </w:rPr>
              <w:t>中的内容拆开</w:t>
            </w:r>
            <w:r w:rsidR="002A34EC" w:rsidRPr="00E47400">
              <w:rPr>
                <w:rFonts w:ascii="宋体" w:hAnsi="宋体"/>
                <w:sz w:val="24"/>
              </w:rPr>
              <w:t>响应</w:t>
            </w:r>
            <w:r w:rsidRPr="00E47400">
              <w:rPr>
                <w:rFonts w:ascii="宋体" w:hAnsi="宋体"/>
                <w:sz w:val="24"/>
              </w:rPr>
              <w:t>；</w:t>
            </w:r>
          </w:p>
        </w:tc>
      </w:tr>
      <w:tr w:rsidR="00E47400" w:rsidRPr="00E47400" w14:paraId="050B708E" w14:textId="77777777">
        <w:trPr>
          <w:trHeight w:val="454"/>
          <w:jc w:val="center"/>
        </w:trPr>
        <w:tc>
          <w:tcPr>
            <w:tcW w:w="472" w:type="pct"/>
            <w:vAlign w:val="center"/>
          </w:tcPr>
          <w:p w14:paraId="7F8405FC" w14:textId="77777777" w:rsidR="00315EB4" w:rsidRPr="00E47400" w:rsidRDefault="00FC0752">
            <w:pPr>
              <w:spacing w:line="360" w:lineRule="auto"/>
              <w:jc w:val="center"/>
              <w:rPr>
                <w:rFonts w:ascii="宋体" w:hAnsi="宋体"/>
                <w:sz w:val="24"/>
              </w:rPr>
            </w:pPr>
            <w:r w:rsidRPr="00E47400">
              <w:rPr>
                <w:rFonts w:ascii="宋体" w:hAnsi="宋体"/>
                <w:sz w:val="24"/>
              </w:rPr>
              <w:t>2</w:t>
            </w:r>
          </w:p>
        </w:tc>
        <w:tc>
          <w:tcPr>
            <w:tcW w:w="962" w:type="pct"/>
            <w:vAlign w:val="center"/>
          </w:tcPr>
          <w:p w14:paraId="06E68910" w14:textId="77777777" w:rsidR="00315EB4" w:rsidRPr="00E47400" w:rsidRDefault="002A34EC">
            <w:pPr>
              <w:spacing w:line="360" w:lineRule="auto"/>
              <w:rPr>
                <w:rFonts w:ascii="宋体" w:hAnsi="宋体"/>
                <w:sz w:val="24"/>
              </w:rPr>
            </w:pPr>
            <w:r w:rsidRPr="00E47400">
              <w:rPr>
                <w:rFonts w:ascii="宋体" w:hAnsi="宋体"/>
                <w:sz w:val="24"/>
              </w:rPr>
              <w:t>响应</w:t>
            </w:r>
            <w:r w:rsidR="00FC0752" w:rsidRPr="00E47400">
              <w:rPr>
                <w:rFonts w:ascii="宋体" w:hAnsi="宋体"/>
                <w:sz w:val="24"/>
              </w:rPr>
              <w:t>报价</w:t>
            </w:r>
          </w:p>
        </w:tc>
        <w:tc>
          <w:tcPr>
            <w:tcW w:w="3566" w:type="pct"/>
            <w:vAlign w:val="center"/>
          </w:tcPr>
          <w:p w14:paraId="5524EFAC" w14:textId="13533CDF" w:rsidR="00315EB4" w:rsidRPr="00E47400" w:rsidRDefault="002A34EC">
            <w:pPr>
              <w:spacing w:line="360" w:lineRule="auto"/>
              <w:rPr>
                <w:rFonts w:ascii="宋体" w:hAnsi="宋体"/>
                <w:sz w:val="24"/>
              </w:rPr>
            </w:pPr>
            <w:r w:rsidRPr="00E47400">
              <w:rPr>
                <w:rFonts w:ascii="宋体" w:hAnsi="宋体"/>
                <w:sz w:val="24"/>
              </w:rPr>
              <w:t>响应</w:t>
            </w:r>
            <w:r w:rsidR="00FC0752" w:rsidRPr="00E47400">
              <w:rPr>
                <w:rFonts w:ascii="宋体" w:hAnsi="宋体"/>
                <w:sz w:val="24"/>
              </w:rPr>
              <w:t>报价</w:t>
            </w:r>
            <w:r w:rsidR="00FC0752" w:rsidRPr="00E47400">
              <w:rPr>
                <w:rFonts w:ascii="宋体" w:hAnsi="宋体" w:hint="eastAsia"/>
                <w:sz w:val="24"/>
              </w:rPr>
              <w:t>未</w:t>
            </w:r>
            <w:r w:rsidR="00BF3A5A" w:rsidRPr="00E47400">
              <w:rPr>
                <w:rFonts w:ascii="宋体" w:hAnsi="宋体" w:hint="eastAsia"/>
                <w:sz w:val="24"/>
              </w:rPr>
              <w:t>低于</w:t>
            </w:r>
            <w:r w:rsidR="00FC0752" w:rsidRPr="00E47400">
              <w:rPr>
                <w:rFonts w:ascii="宋体" w:hAnsi="宋体"/>
                <w:sz w:val="24"/>
              </w:rPr>
              <w:t>招租文件中规定的项目/</w:t>
            </w:r>
            <w:r w:rsidR="00644C7E" w:rsidRPr="00E47400">
              <w:rPr>
                <w:rFonts w:ascii="宋体" w:hAnsi="宋体" w:hint="eastAsia"/>
                <w:sz w:val="24"/>
              </w:rPr>
              <w:t>分</w:t>
            </w:r>
            <w:r w:rsidR="00BF3A5A" w:rsidRPr="00E47400">
              <w:rPr>
                <w:rFonts w:ascii="宋体" w:hAnsi="宋体"/>
                <w:sz w:val="24"/>
              </w:rPr>
              <w:t>包最</w:t>
            </w:r>
            <w:r w:rsidR="00BF3A5A" w:rsidRPr="00E47400">
              <w:rPr>
                <w:rFonts w:ascii="宋体" w:hAnsi="宋体" w:hint="eastAsia"/>
                <w:sz w:val="24"/>
              </w:rPr>
              <w:t>低</w:t>
            </w:r>
            <w:r w:rsidR="00FC0752" w:rsidRPr="00E47400">
              <w:rPr>
                <w:rFonts w:ascii="宋体" w:hAnsi="宋体"/>
                <w:sz w:val="24"/>
              </w:rPr>
              <w:t>限价；</w:t>
            </w:r>
          </w:p>
        </w:tc>
      </w:tr>
      <w:tr w:rsidR="00E47400" w:rsidRPr="00E47400" w14:paraId="40B4B9E2" w14:textId="77777777">
        <w:trPr>
          <w:trHeight w:val="454"/>
          <w:jc w:val="center"/>
        </w:trPr>
        <w:tc>
          <w:tcPr>
            <w:tcW w:w="472" w:type="pct"/>
            <w:vAlign w:val="center"/>
          </w:tcPr>
          <w:p w14:paraId="22E9AD9D" w14:textId="77777777" w:rsidR="00315EB4" w:rsidRPr="00E47400" w:rsidRDefault="00FC0752">
            <w:pPr>
              <w:spacing w:line="360" w:lineRule="auto"/>
              <w:jc w:val="center"/>
              <w:rPr>
                <w:rFonts w:ascii="宋体" w:hAnsi="宋体"/>
                <w:sz w:val="24"/>
              </w:rPr>
            </w:pPr>
            <w:r w:rsidRPr="00E47400">
              <w:rPr>
                <w:rFonts w:ascii="宋体" w:hAnsi="宋体"/>
                <w:sz w:val="24"/>
              </w:rPr>
              <w:t>3</w:t>
            </w:r>
          </w:p>
        </w:tc>
        <w:tc>
          <w:tcPr>
            <w:tcW w:w="962" w:type="pct"/>
            <w:vAlign w:val="center"/>
          </w:tcPr>
          <w:p w14:paraId="79B61216" w14:textId="77777777" w:rsidR="00315EB4" w:rsidRPr="00E47400" w:rsidRDefault="00FC0752">
            <w:pPr>
              <w:spacing w:line="360" w:lineRule="auto"/>
              <w:rPr>
                <w:rFonts w:ascii="宋体" w:hAnsi="宋体"/>
                <w:sz w:val="24"/>
              </w:rPr>
            </w:pPr>
            <w:r w:rsidRPr="00E47400">
              <w:rPr>
                <w:rFonts w:ascii="宋体" w:hAnsi="宋体"/>
                <w:sz w:val="24"/>
              </w:rPr>
              <w:t>报价唯一性</w:t>
            </w:r>
          </w:p>
        </w:tc>
        <w:tc>
          <w:tcPr>
            <w:tcW w:w="3566" w:type="pct"/>
            <w:vAlign w:val="center"/>
          </w:tcPr>
          <w:p w14:paraId="58E0BCB8" w14:textId="77777777" w:rsidR="00315EB4" w:rsidRPr="00E47400" w:rsidRDefault="00641301">
            <w:pPr>
              <w:spacing w:line="360" w:lineRule="auto"/>
              <w:rPr>
                <w:rFonts w:ascii="宋体" w:hAnsi="宋体"/>
                <w:sz w:val="24"/>
              </w:rPr>
            </w:pPr>
            <w:r w:rsidRPr="00E47400">
              <w:rPr>
                <w:rFonts w:ascii="宋体" w:hAnsi="宋体"/>
                <w:sz w:val="24"/>
              </w:rPr>
              <w:t>响应文件</w:t>
            </w:r>
            <w:r w:rsidR="00FC0752" w:rsidRPr="00E47400">
              <w:rPr>
                <w:rFonts w:ascii="宋体" w:hAnsi="宋体" w:hint="eastAsia"/>
                <w:sz w:val="24"/>
              </w:rPr>
              <w:t>未出现可选择性或可调整的报价（招租文件另有规定的除外）</w:t>
            </w:r>
            <w:r w:rsidR="00FC0752" w:rsidRPr="00E47400">
              <w:rPr>
                <w:rFonts w:ascii="宋体" w:hAnsi="宋体"/>
                <w:sz w:val="24"/>
              </w:rPr>
              <w:t>；</w:t>
            </w:r>
          </w:p>
        </w:tc>
      </w:tr>
      <w:tr w:rsidR="00E47400" w:rsidRPr="00E47400" w14:paraId="699DD457" w14:textId="77777777">
        <w:trPr>
          <w:trHeight w:val="454"/>
          <w:jc w:val="center"/>
        </w:trPr>
        <w:tc>
          <w:tcPr>
            <w:tcW w:w="472" w:type="pct"/>
            <w:vAlign w:val="center"/>
          </w:tcPr>
          <w:p w14:paraId="704BE12D" w14:textId="77777777" w:rsidR="00315EB4" w:rsidRPr="00E47400" w:rsidRDefault="00FC0752">
            <w:pPr>
              <w:spacing w:line="360" w:lineRule="auto"/>
              <w:jc w:val="center"/>
              <w:rPr>
                <w:rFonts w:ascii="宋体" w:hAnsi="宋体"/>
                <w:sz w:val="24"/>
              </w:rPr>
            </w:pPr>
            <w:r w:rsidRPr="00E47400">
              <w:rPr>
                <w:rFonts w:ascii="宋体" w:hAnsi="宋体"/>
                <w:sz w:val="24"/>
              </w:rPr>
              <w:t>4</w:t>
            </w:r>
          </w:p>
        </w:tc>
        <w:tc>
          <w:tcPr>
            <w:tcW w:w="962" w:type="pct"/>
            <w:vAlign w:val="center"/>
          </w:tcPr>
          <w:p w14:paraId="2A0A5F87" w14:textId="77777777" w:rsidR="00315EB4" w:rsidRPr="00E47400" w:rsidRDefault="002A34EC">
            <w:pPr>
              <w:spacing w:line="360" w:lineRule="auto"/>
              <w:rPr>
                <w:rFonts w:ascii="宋体" w:hAnsi="宋体"/>
                <w:sz w:val="24"/>
              </w:rPr>
            </w:pPr>
            <w:r w:rsidRPr="00E47400">
              <w:rPr>
                <w:rFonts w:ascii="宋体" w:hAnsi="宋体"/>
                <w:sz w:val="24"/>
              </w:rPr>
              <w:t>响应</w:t>
            </w:r>
            <w:r w:rsidR="00FC0752" w:rsidRPr="00E47400">
              <w:rPr>
                <w:rFonts w:ascii="宋体" w:hAnsi="宋体"/>
                <w:sz w:val="24"/>
              </w:rPr>
              <w:t>有效期</w:t>
            </w:r>
          </w:p>
        </w:tc>
        <w:tc>
          <w:tcPr>
            <w:tcW w:w="3566" w:type="pct"/>
            <w:vAlign w:val="center"/>
          </w:tcPr>
          <w:p w14:paraId="6AFF9256" w14:textId="77777777" w:rsidR="00315EB4" w:rsidRPr="00E47400" w:rsidRDefault="00641301">
            <w:pPr>
              <w:spacing w:line="360" w:lineRule="auto"/>
              <w:rPr>
                <w:rFonts w:ascii="宋体" w:hAnsi="宋体"/>
                <w:sz w:val="24"/>
              </w:rPr>
            </w:pPr>
            <w:r w:rsidRPr="00E47400">
              <w:rPr>
                <w:rFonts w:ascii="宋体" w:hAnsi="宋体"/>
                <w:sz w:val="24"/>
              </w:rPr>
              <w:t>响应文件</w:t>
            </w:r>
            <w:r w:rsidR="00FC0752" w:rsidRPr="00E47400">
              <w:rPr>
                <w:rFonts w:ascii="宋体" w:hAnsi="宋体"/>
                <w:sz w:val="24"/>
              </w:rPr>
              <w:t>中承诺的</w:t>
            </w:r>
            <w:r w:rsidR="002A34EC" w:rsidRPr="00E47400">
              <w:rPr>
                <w:rFonts w:ascii="宋体" w:hAnsi="宋体"/>
                <w:sz w:val="24"/>
              </w:rPr>
              <w:t>响应</w:t>
            </w:r>
            <w:r w:rsidR="00FC0752" w:rsidRPr="00E47400">
              <w:rPr>
                <w:rFonts w:ascii="宋体" w:hAnsi="宋体"/>
                <w:sz w:val="24"/>
              </w:rPr>
              <w:t>有效期</w:t>
            </w:r>
            <w:r w:rsidR="00FC0752" w:rsidRPr="00E47400">
              <w:rPr>
                <w:rFonts w:ascii="宋体" w:hAnsi="宋体" w:hint="eastAsia"/>
                <w:sz w:val="24"/>
              </w:rPr>
              <w:t>满足</w:t>
            </w:r>
            <w:r w:rsidR="00FC0752" w:rsidRPr="00E47400">
              <w:rPr>
                <w:rFonts w:ascii="宋体" w:hAnsi="宋体"/>
                <w:sz w:val="24"/>
              </w:rPr>
              <w:t>招租文件中载明的</w:t>
            </w:r>
            <w:r w:rsidR="002A34EC" w:rsidRPr="00E47400">
              <w:rPr>
                <w:rFonts w:ascii="宋体" w:hAnsi="宋体"/>
                <w:sz w:val="24"/>
              </w:rPr>
              <w:t>响应</w:t>
            </w:r>
            <w:r w:rsidR="00FC0752" w:rsidRPr="00E47400">
              <w:rPr>
                <w:rFonts w:ascii="宋体" w:hAnsi="宋体"/>
                <w:sz w:val="24"/>
              </w:rPr>
              <w:t>有效期的；</w:t>
            </w:r>
          </w:p>
        </w:tc>
      </w:tr>
      <w:tr w:rsidR="00E47400" w:rsidRPr="00E47400" w14:paraId="4F92323B" w14:textId="77777777">
        <w:trPr>
          <w:trHeight w:val="454"/>
          <w:jc w:val="center"/>
        </w:trPr>
        <w:tc>
          <w:tcPr>
            <w:tcW w:w="472" w:type="pct"/>
            <w:vAlign w:val="center"/>
          </w:tcPr>
          <w:p w14:paraId="66E80B68" w14:textId="77777777" w:rsidR="00315EB4" w:rsidRPr="00E47400" w:rsidRDefault="00FC0752">
            <w:pPr>
              <w:spacing w:line="360" w:lineRule="auto"/>
              <w:jc w:val="center"/>
              <w:rPr>
                <w:rFonts w:ascii="宋体" w:hAnsi="宋体"/>
                <w:sz w:val="24"/>
              </w:rPr>
            </w:pPr>
            <w:r w:rsidRPr="00E47400">
              <w:rPr>
                <w:rFonts w:ascii="宋体" w:hAnsi="宋体"/>
                <w:sz w:val="24"/>
              </w:rPr>
              <w:t>5</w:t>
            </w:r>
          </w:p>
        </w:tc>
        <w:tc>
          <w:tcPr>
            <w:tcW w:w="962" w:type="pct"/>
            <w:vAlign w:val="center"/>
          </w:tcPr>
          <w:p w14:paraId="6F0A9402" w14:textId="77777777" w:rsidR="00315EB4" w:rsidRPr="00E47400" w:rsidRDefault="00FC0752">
            <w:pPr>
              <w:spacing w:line="360" w:lineRule="auto"/>
              <w:rPr>
                <w:rFonts w:ascii="宋体" w:hAnsi="宋体"/>
                <w:sz w:val="24"/>
              </w:rPr>
            </w:pPr>
            <w:r w:rsidRPr="00E47400">
              <w:rPr>
                <w:rFonts w:ascii="宋体" w:hAnsi="宋体"/>
                <w:sz w:val="24"/>
              </w:rPr>
              <w:t>签署、盖章</w:t>
            </w:r>
          </w:p>
        </w:tc>
        <w:tc>
          <w:tcPr>
            <w:tcW w:w="3566" w:type="pct"/>
            <w:vAlign w:val="center"/>
          </w:tcPr>
          <w:p w14:paraId="03DCFAE7" w14:textId="77777777" w:rsidR="00315EB4" w:rsidRPr="00E47400" w:rsidRDefault="00FC0752">
            <w:pPr>
              <w:spacing w:line="360" w:lineRule="auto"/>
              <w:rPr>
                <w:rFonts w:ascii="宋体" w:hAnsi="宋体"/>
                <w:sz w:val="24"/>
              </w:rPr>
            </w:pPr>
            <w:r w:rsidRPr="00E47400">
              <w:rPr>
                <w:rFonts w:ascii="宋体" w:hAnsi="宋体"/>
                <w:sz w:val="24"/>
              </w:rPr>
              <w:t>按照招租文件要求签署、盖章的；</w:t>
            </w:r>
          </w:p>
        </w:tc>
      </w:tr>
      <w:tr w:rsidR="00E47400" w:rsidRPr="00E47400" w14:paraId="1A676A38" w14:textId="77777777">
        <w:trPr>
          <w:trHeight w:val="454"/>
          <w:jc w:val="center"/>
        </w:trPr>
        <w:tc>
          <w:tcPr>
            <w:tcW w:w="472" w:type="pct"/>
            <w:vAlign w:val="center"/>
          </w:tcPr>
          <w:p w14:paraId="369DD1C2" w14:textId="77777777" w:rsidR="00315EB4" w:rsidRPr="00E47400" w:rsidRDefault="00FC0752">
            <w:pPr>
              <w:spacing w:line="360" w:lineRule="auto"/>
              <w:jc w:val="center"/>
              <w:rPr>
                <w:rFonts w:ascii="宋体" w:hAnsi="宋体"/>
                <w:sz w:val="24"/>
              </w:rPr>
            </w:pPr>
            <w:r w:rsidRPr="00E47400">
              <w:rPr>
                <w:rFonts w:ascii="宋体" w:hAnsi="宋体"/>
                <w:sz w:val="24"/>
              </w:rPr>
              <w:t>6</w:t>
            </w:r>
          </w:p>
        </w:tc>
        <w:tc>
          <w:tcPr>
            <w:tcW w:w="962" w:type="pct"/>
            <w:vAlign w:val="center"/>
          </w:tcPr>
          <w:p w14:paraId="5F84CE86" w14:textId="77777777" w:rsidR="00315EB4" w:rsidRPr="00E47400" w:rsidRDefault="00FC0752">
            <w:pPr>
              <w:spacing w:line="360" w:lineRule="auto"/>
              <w:rPr>
                <w:rFonts w:ascii="宋体" w:hAnsi="宋体"/>
                <w:sz w:val="24"/>
              </w:rPr>
            </w:pPr>
            <w:r w:rsidRPr="00E47400">
              <w:rPr>
                <w:rFonts w:ascii="宋体" w:hAnsi="宋体" w:hint="eastAsia"/>
                <w:sz w:val="24"/>
              </w:rPr>
              <w:t>实质性格式</w:t>
            </w:r>
          </w:p>
        </w:tc>
        <w:tc>
          <w:tcPr>
            <w:tcW w:w="3566" w:type="pct"/>
            <w:vAlign w:val="center"/>
          </w:tcPr>
          <w:p w14:paraId="04F3DCB9" w14:textId="77777777" w:rsidR="00315EB4" w:rsidRPr="00E47400" w:rsidRDefault="00FC0752">
            <w:pPr>
              <w:spacing w:line="360" w:lineRule="auto"/>
              <w:rPr>
                <w:rFonts w:ascii="宋体" w:hAnsi="宋体"/>
                <w:sz w:val="24"/>
              </w:rPr>
            </w:pPr>
            <w:r w:rsidRPr="00E47400">
              <w:rPr>
                <w:rFonts w:ascii="宋体" w:hAnsi="宋体" w:hint="eastAsia"/>
                <w:sz w:val="24"/>
              </w:rPr>
              <w:t>标记为</w:t>
            </w:r>
            <w:r w:rsidRPr="00E47400">
              <w:rPr>
                <w:rFonts w:ascii="宋体" w:hAnsi="宋体"/>
                <w:sz w:val="24"/>
              </w:rPr>
              <w:t>“格式”的</w:t>
            </w:r>
            <w:r w:rsidRPr="00E47400">
              <w:rPr>
                <w:rFonts w:ascii="宋体" w:hAnsi="宋体" w:hint="eastAsia"/>
                <w:sz w:val="24"/>
              </w:rPr>
              <w:t>文件均按</w:t>
            </w:r>
            <w:r w:rsidRPr="00E47400">
              <w:rPr>
                <w:rFonts w:ascii="宋体" w:hAnsi="宋体"/>
                <w:sz w:val="24"/>
              </w:rPr>
              <w:t>招租文件</w:t>
            </w:r>
            <w:r w:rsidRPr="00E47400">
              <w:rPr>
                <w:rFonts w:ascii="宋体" w:hAnsi="宋体" w:hint="eastAsia"/>
                <w:sz w:val="24"/>
              </w:rPr>
              <w:t>要求提供；</w:t>
            </w:r>
          </w:p>
        </w:tc>
      </w:tr>
      <w:tr w:rsidR="00E47400" w:rsidRPr="00E47400" w14:paraId="27C6FAEA" w14:textId="77777777">
        <w:trPr>
          <w:trHeight w:val="454"/>
          <w:jc w:val="center"/>
        </w:trPr>
        <w:tc>
          <w:tcPr>
            <w:tcW w:w="472" w:type="pct"/>
            <w:vAlign w:val="center"/>
          </w:tcPr>
          <w:p w14:paraId="0C62A4FD" w14:textId="77777777" w:rsidR="00315EB4" w:rsidRPr="00E47400" w:rsidRDefault="00FC0752">
            <w:pPr>
              <w:spacing w:line="360" w:lineRule="auto"/>
              <w:jc w:val="center"/>
              <w:rPr>
                <w:rFonts w:ascii="宋体" w:hAnsi="宋体"/>
                <w:sz w:val="24"/>
              </w:rPr>
            </w:pPr>
            <w:r w:rsidRPr="00E47400">
              <w:rPr>
                <w:rFonts w:ascii="宋体" w:hAnsi="宋体" w:hint="eastAsia"/>
                <w:sz w:val="24"/>
              </w:rPr>
              <w:t>7</w:t>
            </w:r>
          </w:p>
        </w:tc>
        <w:tc>
          <w:tcPr>
            <w:tcW w:w="962" w:type="pct"/>
            <w:vAlign w:val="center"/>
          </w:tcPr>
          <w:p w14:paraId="3F602BB1" w14:textId="77777777" w:rsidR="00315EB4" w:rsidRPr="00E47400" w:rsidRDefault="00FC0752">
            <w:pPr>
              <w:spacing w:line="360" w:lineRule="auto"/>
              <w:rPr>
                <w:rFonts w:ascii="宋体" w:hAnsi="宋体"/>
                <w:sz w:val="24"/>
              </w:rPr>
            </w:pPr>
            <w:r w:rsidRPr="00E47400">
              <w:rPr>
                <w:rFonts w:ascii="宋体" w:hAnsi="宋体" w:cs="Segoe UI Symbol"/>
                <w:sz w:val="24"/>
              </w:rPr>
              <w:t>★</w:t>
            </w:r>
            <w:r w:rsidRPr="00E47400">
              <w:rPr>
                <w:rFonts w:ascii="宋体" w:hAnsi="宋体"/>
                <w:sz w:val="24"/>
              </w:rPr>
              <w:t>号条款响应</w:t>
            </w:r>
          </w:p>
        </w:tc>
        <w:tc>
          <w:tcPr>
            <w:tcW w:w="3566" w:type="pct"/>
            <w:vAlign w:val="center"/>
          </w:tcPr>
          <w:p w14:paraId="6778FE77" w14:textId="7B52EAB5" w:rsidR="00315EB4" w:rsidRPr="00E47400" w:rsidRDefault="00641301">
            <w:pPr>
              <w:spacing w:line="360" w:lineRule="auto"/>
              <w:rPr>
                <w:rFonts w:ascii="宋体" w:hAnsi="宋体"/>
                <w:sz w:val="24"/>
              </w:rPr>
            </w:pPr>
            <w:r w:rsidRPr="00E47400">
              <w:rPr>
                <w:rFonts w:ascii="宋体" w:hAnsi="宋体"/>
                <w:sz w:val="24"/>
              </w:rPr>
              <w:t>响应文件</w:t>
            </w:r>
            <w:r w:rsidR="00FC0752" w:rsidRPr="00E47400">
              <w:rPr>
                <w:rFonts w:ascii="宋体" w:hAnsi="宋体"/>
                <w:sz w:val="24"/>
              </w:rPr>
              <w:t>满足招租文件第</w:t>
            </w:r>
            <w:r w:rsidR="00FC0752" w:rsidRPr="00E47400">
              <w:rPr>
                <w:rFonts w:ascii="宋体" w:hAnsi="宋体" w:hint="eastAsia"/>
                <w:sz w:val="24"/>
              </w:rPr>
              <w:t>四</w:t>
            </w:r>
            <w:r w:rsidR="00FC0752" w:rsidRPr="00E47400">
              <w:rPr>
                <w:rFonts w:ascii="宋体" w:hAnsi="宋体"/>
                <w:sz w:val="24"/>
              </w:rPr>
              <w:t>章《</w:t>
            </w:r>
            <w:r w:rsidR="00644C7E" w:rsidRPr="00E47400">
              <w:rPr>
                <w:rFonts w:ascii="宋体" w:hAnsi="宋体" w:hint="eastAsia"/>
                <w:sz w:val="24"/>
              </w:rPr>
              <w:t>项目</w:t>
            </w:r>
            <w:r w:rsidR="00FC0752" w:rsidRPr="00E47400">
              <w:rPr>
                <w:rFonts w:ascii="宋体" w:hAnsi="宋体"/>
                <w:sz w:val="24"/>
              </w:rPr>
              <w:t>需求》中</w:t>
            </w:r>
            <w:r w:rsidR="00FC0752" w:rsidRPr="00E47400">
              <w:rPr>
                <w:rFonts w:ascii="宋体" w:hAnsi="宋体" w:cs="Segoe UI Symbol"/>
                <w:sz w:val="24"/>
              </w:rPr>
              <w:t>★</w:t>
            </w:r>
            <w:r w:rsidR="00FC0752" w:rsidRPr="00E47400">
              <w:rPr>
                <w:rFonts w:ascii="宋体" w:hAnsi="宋体"/>
                <w:sz w:val="24"/>
              </w:rPr>
              <w:t>号条款要求的</w:t>
            </w:r>
            <w:r w:rsidR="00606B5D" w:rsidRPr="00E47400">
              <w:rPr>
                <w:rFonts w:ascii="宋体" w:hAnsi="宋体" w:hint="eastAsia"/>
                <w:sz w:val="24"/>
              </w:rPr>
              <w:t>（如有）</w:t>
            </w:r>
            <w:r w:rsidR="00FC0752" w:rsidRPr="00E47400">
              <w:rPr>
                <w:rFonts w:ascii="宋体" w:hAnsi="宋体"/>
                <w:sz w:val="24"/>
              </w:rPr>
              <w:t>；</w:t>
            </w:r>
          </w:p>
        </w:tc>
      </w:tr>
      <w:tr w:rsidR="00E47400" w:rsidRPr="00E47400" w14:paraId="5FADE666" w14:textId="77777777">
        <w:trPr>
          <w:trHeight w:val="454"/>
          <w:jc w:val="center"/>
        </w:trPr>
        <w:tc>
          <w:tcPr>
            <w:tcW w:w="472" w:type="pct"/>
            <w:vAlign w:val="center"/>
          </w:tcPr>
          <w:p w14:paraId="5D7F53E6" w14:textId="22B78C47" w:rsidR="00315EB4" w:rsidRPr="00E47400" w:rsidRDefault="006D64F6">
            <w:pPr>
              <w:spacing w:line="360" w:lineRule="auto"/>
              <w:jc w:val="center"/>
              <w:rPr>
                <w:rFonts w:ascii="宋体" w:hAnsi="宋体"/>
                <w:sz w:val="24"/>
              </w:rPr>
            </w:pPr>
            <w:r w:rsidRPr="00E47400">
              <w:rPr>
                <w:rFonts w:ascii="宋体" w:hAnsi="宋体"/>
                <w:sz w:val="24"/>
              </w:rPr>
              <w:t>8</w:t>
            </w:r>
          </w:p>
        </w:tc>
        <w:tc>
          <w:tcPr>
            <w:tcW w:w="962" w:type="pct"/>
            <w:vAlign w:val="center"/>
          </w:tcPr>
          <w:p w14:paraId="78C29311" w14:textId="77777777" w:rsidR="00315EB4" w:rsidRPr="00E47400" w:rsidRDefault="00FC0752">
            <w:pPr>
              <w:spacing w:line="360" w:lineRule="auto"/>
              <w:rPr>
                <w:rFonts w:ascii="宋体" w:hAnsi="宋体"/>
                <w:sz w:val="24"/>
              </w:rPr>
            </w:pPr>
            <w:r w:rsidRPr="00E47400">
              <w:rPr>
                <w:rFonts w:ascii="宋体" w:hAnsi="宋体"/>
                <w:sz w:val="24"/>
              </w:rPr>
              <w:t>报价的修正（如有）</w:t>
            </w:r>
          </w:p>
        </w:tc>
        <w:tc>
          <w:tcPr>
            <w:tcW w:w="3566" w:type="pct"/>
            <w:vAlign w:val="center"/>
          </w:tcPr>
          <w:p w14:paraId="5B90DE52" w14:textId="77777777" w:rsidR="00315EB4" w:rsidRPr="00E47400" w:rsidRDefault="00FC0752">
            <w:pPr>
              <w:spacing w:line="360" w:lineRule="auto"/>
              <w:rPr>
                <w:rFonts w:ascii="宋体" w:hAnsi="宋体"/>
                <w:sz w:val="24"/>
              </w:rPr>
            </w:pPr>
            <w:r w:rsidRPr="00E47400">
              <w:rPr>
                <w:rFonts w:ascii="宋体" w:hAnsi="宋体" w:hint="eastAsia"/>
                <w:sz w:val="24"/>
              </w:rPr>
              <w:t>不涉及报价修正</w:t>
            </w:r>
            <w:r w:rsidRPr="00E47400">
              <w:rPr>
                <w:rFonts w:ascii="宋体" w:hAnsi="宋体"/>
                <w:sz w:val="24"/>
              </w:rPr>
              <w:t>，或</w:t>
            </w:r>
            <w:r w:rsidR="00641301" w:rsidRPr="00E47400">
              <w:rPr>
                <w:rFonts w:ascii="宋体" w:hAnsi="宋体"/>
                <w:sz w:val="24"/>
              </w:rPr>
              <w:t>响应文件</w:t>
            </w:r>
            <w:r w:rsidRPr="00E47400">
              <w:rPr>
                <w:rFonts w:ascii="宋体" w:hAnsi="宋体"/>
                <w:sz w:val="24"/>
              </w:rPr>
              <w:t>报价出现前后不一致</w:t>
            </w:r>
            <w:r w:rsidRPr="00E47400">
              <w:rPr>
                <w:rFonts w:ascii="宋体" w:hAnsi="宋体" w:hint="eastAsia"/>
                <w:sz w:val="24"/>
              </w:rPr>
              <w:t>时</w:t>
            </w:r>
            <w:r w:rsidRPr="00E47400">
              <w:rPr>
                <w:rFonts w:ascii="宋体" w:hAnsi="宋体"/>
                <w:sz w:val="24"/>
              </w:rPr>
              <w:t>，</w:t>
            </w:r>
            <w:r w:rsidR="00FB6B9D" w:rsidRPr="00E47400">
              <w:rPr>
                <w:rFonts w:ascii="宋体" w:hAnsi="宋体"/>
                <w:sz w:val="24"/>
              </w:rPr>
              <w:t>供应商</w:t>
            </w:r>
            <w:r w:rsidRPr="00E47400">
              <w:rPr>
                <w:rFonts w:ascii="宋体" w:hAnsi="宋体"/>
                <w:sz w:val="24"/>
              </w:rPr>
              <w:t>对修正后的报价予</w:t>
            </w:r>
            <w:r w:rsidRPr="00E47400">
              <w:rPr>
                <w:rFonts w:ascii="宋体" w:hAnsi="宋体" w:hint="eastAsia"/>
                <w:sz w:val="24"/>
              </w:rPr>
              <w:t>以</w:t>
            </w:r>
            <w:r w:rsidRPr="00E47400">
              <w:rPr>
                <w:rFonts w:ascii="宋体" w:hAnsi="宋体"/>
                <w:sz w:val="24"/>
              </w:rPr>
              <w:t>确认；（如有）</w:t>
            </w:r>
          </w:p>
        </w:tc>
      </w:tr>
      <w:tr w:rsidR="00E47400" w:rsidRPr="00E47400" w14:paraId="3738BFD6" w14:textId="77777777">
        <w:trPr>
          <w:trHeight w:val="454"/>
          <w:jc w:val="center"/>
        </w:trPr>
        <w:tc>
          <w:tcPr>
            <w:tcW w:w="472" w:type="pct"/>
            <w:vAlign w:val="center"/>
          </w:tcPr>
          <w:p w14:paraId="2D6CC580" w14:textId="266F9C24" w:rsidR="00315EB4" w:rsidRPr="00E47400" w:rsidRDefault="006D64F6" w:rsidP="002661EC">
            <w:pPr>
              <w:spacing w:line="360" w:lineRule="auto"/>
              <w:jc w:val="center"/>
              <w:rPr>
                <w:rFonts w:ascii="宋体" w:hAnsi="宋体"/>
                <w:sz w:val="24"/>
              </w:rPr>
            </w:pPr>
            <w:r w:rsidRPr="00E47400">
              <w:rPr>
                <w:rFonts w:ascii="宋体" w:hAnsi="宋体"/>
                <w:sz w:val="24"/>
              </w:rPr>
              <w:t>9</w:t>
            </w:r>
          </w:p>
        </w:tc>
        <w:tc>
          <w:tcPr>
            <w:tcW w:w="962" w:type="pct"/>
            <w:vAlign w:val="center"/>
          </w:tcPr>
          <w:p w14:paraId="40E18F4D" w14:textId="77777777" w:rsidR="00315EB4" w:rsidRPr="00E47400" w:rsidRDefault="00FC0752">
            <w:pPr>
              <w:spacing w:line="360" w:lineRule="auto"/>
              <w:rPr>
                <w:rFonts w:ascii="宋体" w:hAnsi="宋体"/>
                <w:sz w:val="24"/>
              </w:rPr>
            </w:pPr>
            <w:r w:rsidRPr="00E47400">
              <w:rPr>
                <w:rFonts w:ascii="宋体" w:hAnsi="宋体"/>
                <w:sz w:val="24"/>
              </w:rPr>
              <w:t>公平竞争</w:t>
            </w:r>
          </w:p>
        </w:tc>
        <w:tc>
          <w:tcPr>
            <w:tcW w:w="3566" w:type="pct"/>
            <w:vAlign w:val="center"/>
          </w:tcPr>
          <w:p w14:paraId="2843419C" w14:textId="77777777" w:rsidR="00315EB4" w:rsidRPr="00E47400" w:rsidRDefault="00FB6B9D">
            <w:pPr>
              <w:spacing w:line="360" w:lineRule="auto"/>
              <w:rPr>
                <w:rFonts w:ascii="宋体" w:hAnsi="宋体"/>
                <w:sz w:val="24"/>
              </w:rPr>
            </w:pPr>
            <w:r w:rsidRPr="00E47400">
              <w:rPr>
                <w:rFonts w:ascii="宋体" w:hAnsi="宋体"/>
                <w:sz w:val="24"/>
              </w:rPr>
              <w:t>供应商</w:t>
            </w:r>
            <w:r w:rsidR="00FC0752" w:rsidRPr="00E47400">
              <w:rPr>
                <w:rFonts w:ascii="宋体" w:hAnsi="宋体"/>
                <w:sz w:val="24"/>
              </w:rPr>
              <w:t>遵循公平竞争的原则，不存在恶意串通，妨碍其他</w:t>
            </w:r>
            <w:r w:rsidRPr="00E47400">
              <w:rPr>
                <w:rFonts w:ascii="宋体" w:hAnsi="宋体"/>
                <w:sz w:val="24"/>
              </w:rPr>
              <w:t>供应商</w:t>
            </w:r>
            <w:r w:rsidR="00FC0752" w:rsidRPr="00E47400">
              <w:rPr>
                <w:rFonts w:ascii="宋体" w:hAnsi="宋体"/>
                <w:sz w:val="24"/>
              </w:rPr>
              <w:t>的竞争行为，不存在损害</w:t>
            </w:r>
            <w:r w:rsidR="00641301" w:rsidRPr="00E47400">
              <w:rPr>
                <w:rFonts w:ascii="宋体" w:hAnsi="宋体"/>
                <w:sz w:val="24"/>
              </w:rPr>
              <w:t>招租人</w:t>
            </w:r>
            <w:r w:rsidR="00FC0752" w:rsidRPr="00E47400">
              <w:rPr>
                <w:rFonts w:ascii="宋体" w:hAnsi="宋体"/>
                <w:sz w:val="24"/>
              </w:rPr>
              <w:t>或者其他</w:t>
            </w:r>
            <w:r w:rsidRPr="00E47400">
              <w:rPr>
                <w:rFonts w:ascii="宋体" w:hAnsi="宋体"/>
                <w:sz w:val="24"/>
              </w:rPr>
              <w:t>供应商</w:t>
            </w:r>
            <w:r w:rsidR="00FC0752" w:rsidRPr="00E47400">
              <w:rPr>
                <w:rFonts w:ascii="宋体" w:hAnsi="宋体"/>
                <w:sz w:val="24"/>
              </w:rPr>
              <w:t>的合法权益情形的；</w:t>
            </w:r>
          </w:p>
        </w:tc>
      </w:tr>
      <w:tr w:rsidR="00E47400" w:rsidRPr="00E47400" w14:paraId="5FC81D0B" w14:textId="77777777">
        <w:trPr>
          <w:trHeight w:val="454"/>
          <w:jc w:val="center"/>
        </w:trPr>
        <w:tc>
          <w:tcPr>
            <w:tcW w:w="472" w:type="pct"/>
            <w:vAlign w:val="center"/>
          </w:tcPr>
          <w:p w14:paraId="17243722" w14:textId="18D004BA" w:rsidR="00315EB4" w:rsidRPr="00E47400" w:rsidRDefault="00FC0752" w:rsidP="002661EC">
            <w:pPr>
              <w:spacing w:line="360" w:lineRule="auto"/>
              <w:jc w:val="center"/>
              <w:rPr>
                <w:rFonts w:ascii="宋体" w:hAnsi="宋体"/>
                <w:sz w:val="24"/>
              </w:rPr>
            </w:pPr>
            <w:r w:rsidRPr="00E47400">
              <w:rPr>
                <w:rFonts w:ascii="宋体" w:hAnsi="宋体"/>
                <w:sz w:val="24"/>
              </w:rPr>
              <w:t>1</w:t>
            </w:r>
            <w:r w:rsidR="006D64F6" w:rsidRPr="00E47400">
              <w:rPr>
                <w:rFonts w:ascii="宋体" w:hAnsi="宋体"/>
                <w:sz w:val="24"/>
              </w:rPr>
              <w:t>0</w:t>
            </w:r>
          </w:p>
        </w:tc>
        <w:tc>
          <w:tcPr>
            <w:tcW w:w="962" w:type="pct"/>
            <w:vAlign w:val="center"/>
          </w:tcPr>
          <w:p w14:paraId="6363C447" w14:textId="77777777" w:rsidR="00315EB4" w:rsidRPr="00E47400" w:rsidRDefault="00FC0752">
            <w:pPr>
              <w:spacing w:line="360" w:lineRule="auto"/>
              <w:rPr>
                <w:rFonts w:ascii="宋体" w:hAnsi="宋体"/>
                <w:sz w:val="24"/>
              </w:rPr>
            </w:pPr>
            <w:r w:rsidRPr="00E47400">
              <w:rPr>
                <w:rFonts w:ascii="宋体" w:hAnsi="宋体"/>
                <w:sz w:val="24"/>
              </w:rPr>
              <w:t>串通</w:t>
            </w:r>
            <w:r w:rsidR="002A34EC" w:rsidRPr="00E47400">
              <w:rPr>
                <w:rFonts w:ascii="宋体" w:hAnsi="宋体"/>
                <w:sz w:val="24"/>
              </w:rPr>
              <w:t>响应</w:t>
            </w:r>
          </w:p>
        </w:tc>
        <w:tc>
          <w:tcPr>
            <w:tcW w:w="3566" w:type="pct"/>
            <w:vAlign w:val="center"/>
          </w:tcPr>
          <w:p w14:paraId="056DC917" w14:textId="7B350613" w:rsidR="00315EB4" w:rsidRPr="00E47400" w:rsidRDefault="00FC0752">
            <w:pPr>
              <w:spacing w:line="360" w:lineRule="auto"/>
              <w:rPr>
                <w:rFonts w:ascii="宋体" w:hAnsi="宋体"/>
                <w:sz w:val="24"/>
              </w:rPr>
            </w:pPr>
            <w:r w:rsidRPr="00E47400">
              <w:rPr>
                <w:rFonts w:ascii="宋体" w:hAnsi="宋体" w:hint="eastAsia"/>
                <w:sz w:val="24"/>
              </w:rPr>
              <w:t>不存在</w:t>
            </w:r>
            <w:r w:rsidR="00805D0B" w:rsidRPr="00E47400">
              <w:rPr>
                <w:rFonts w:ascii="宋体" w:hAnsi="宋体" w:hint="eastAsia"/>
                <w:sz w:val="24"/>
              </w:rPr>
              <w:t>下列</w:t>
            </w:r>
            <w:r w:rsidRPr="00E47400">
              <w:rPr>
                <w:rFonts w:ascii="宋体" w:hAnsi="宋体" w:hint="eastAsia"/>
                <w:sz w:val="24"/>
              </w:rPr>
              <w:t>情形：（一）不同</w:t>
            </w:r>
            <w:r w:rsidR="00FB6B9D" w:rsidRPr="00E47400">
              <w:rPr>
                <w:rFonts w:ascii="宋体" w:hAnsi="宋体" w:hint="eastAsia"/>
                <w:sz w:val="24"/>
              </w:rPr>
              <w:t>供应商</w:t>
            </w:r>
            <w:r w:rsidRPr="00E47400">
              <w:rPr>
                <w:rFonts w:ascii="宋体" w:hAnsi="宋体" w:hint="eastAsia"/>
                <w:sz w:val="24"/>
              </w:rPr>
              <w:t>的</w:t>
            </w:r>
            <w:r w:rsidR="00641301" w:rsidRPr="00E47400">
              <w:rPr>
                <w:rFonts w:ascii="宋体" w:hAnsi="宋体" w:hint="eastAsia"/>
                <w:sz w:val="24"/>
              </w:rPr>
              <w:t>响应文件</w:t>
            </w:r>
            <w:r w:rsidRPr="00E47400">
              <w:rPr>
                <w:rFonts w:ascii="宋体" w:hAnsi="宋体" w:hint="eastAsia"/>
                <w:sz w:val="24"/>
              </w:rPr>
              <w:t>由同一单位或者个人编制；（二）不同</w:t>
            </w:r>
            <w:r w:rsidR="00FB6B9D" w:rsidRPr="00E47400">
              <w:rPr>
                <w:rFonts w:ascii="宋体" w:hAnsi="宋体" w:hint="eastAsia"/>
                <w:sz w:val="24"/>
              </w:rPr>
              <w:t>供应商</w:t>
            </w:r>
            <w:r w:rsidRPr="00E47400">
              <w:rPr>
                <w:rFonts w:ascii="宋体" w:hAnsi="宋体" w:hint="eastAsia"/>
                <w:sz w:val="24"/>
              </w:rPr>
              <w:t>委托同一单位或者个人办理</w:t>
            </w:r>
            <w:r w:rsidR="002A34EC" w:rsidRPr="00E47400">
              <w:rPr>
                <w:rFonts w:ascii="宋体" w:hAnsi="宋体" w:hint="eastAsia"/>
                <w:sz w:val="24"/>
              </w:rPr>
              <w:t>响应</w:t>
            </w:r>
            <w:r w:rsidRPr="00E47400">
              <w:rPr>
                <w:rFonts w:ascii="宋体" w:hAnsi="宋体" w:hint="eastAsia"/>
                <w:sz w:val="24"/>
              </w:rPr>
              <w:t>事宜；（三）不同</w:t>
            </w:r>
            <w:r w:rsidR="00FB6B9D" w:rsidRPr="00E47400">
              <w:rPr>
                <w:rFonts w:ascii="宋体" w:hAnsi="宋体" w:hint="eastAsia"/>
                <w:sz w:val="24"/>
              </w:rPr>
              <w:t>供应商</w:t>
            </w:r>
            <w:r w:rsidRPr="00E47400">
              <w:rPr>
                <w:rFonts w:ascii="宋体" w:hAnsi="宋体" w:hint="eastAsia"/>
                <w:sz w:val="24"/>
              </w:rPr>
              <w:t>的</w:t>
            </w:r>
            <w:r w:rsidR="00641301" w:rsidRPr="00E47400">
              <w:rPr>
                <w:rFonts w:ascii="宋体" w:hAnsi="宋体" w:hint="eastAsia"/>
                <w:sz w:val="24"/>
              </w:rPr>
              <w:t>响应文件</w:t>
            </w:r>
            <w:r w:rsidRPr="00E47400">
              <w:rPr>
                <w:rFonts w:ascii="宋体" w:hAnsi="宋体" w:hint="eastAsia"/>
                <w:sz w:val="24"/>
              </w:rPr>
              <w:t>载明的项目管理成员或者联系人员为同一人；（四）不同</w:t>
            </w:r>
            <w:r w:rsidR="00FB6B9D" w:rsidRPr="00E47400">
              <w:rPr>
                <w:rFonts w:ascii="宋体" w:hAnsi="宋体" w:hint="eastAsia"/>
                <w:sz w:val="24"/>
              </w:rPr>
              <w:t>供应商</w:t>
            </w:r>
            <w:r w:rsidRPr="00E47400">
              <w:rPr>
                <w:rFonts w:ascii="宋体" w:hAnsi="宋体" w:hint="eastAsia"/>
                <w:sz w:val="24"/>
              </w:rPr>
              <w:t>的</w:t>
            </w:r>
            <w:r w:rsidR="00641301" w:rsidRPr="00E47400">
              <w:rPr>
                <w:rFonts w:ascii="宋体" w:hAnsi="宋体" w:hint="eastAsia"/>
                <w:sz w:val="24"/>
              </w:rPr>
              <w:t>响应文件</w:t>
            </w:r>
            <w:r w:rsidRPr="00E47400">
              <w:rPr>
                <w:rFonts w:ascii="宋体" w:hAnsi="宋体" w:hint="eastAsia"/>
                <w:sz w:val="24"/>
              </w:rPr>
              <w:t>异常一致或者</w:t>
            </w:r>
            <w:r w:rsidR="002A34EC" w:rsidRPr="00E47400">
              <w:rPr>
                <w:rFonts w:ascii="宋体" w:hAnsi="宋体" w:hint="eastAsia"/>
                <w:sz w:val="24"/>
              </w:rPr>
              <w:t>响应</w:t>
            </w:r>
            <w:r w:rsidRPr="00E47400">
              <w:rPr>
                <w:rFonts w:ascii="宋体" w:hAnsi="宋体" w:hint="eastAsia"/>
                <w:sz w:val="24"/>
              </w:rPr>
              <w:t>报价呈规律 性差异；（五）不同</w:t>
            </w:r>
            <w:r w:rsidR="00FB6B9D" w:rsidRPr="00E47400">
              <w:rPr>
                <w:rFonts w:ascii="宋体" w:hAnsi="宋体" w:hint="eastAsia"/>
                <w:sz w:val="24"/>
              </w:rPr>
              <w:t>供应商</w:t>
            </w:r>
            <w:r w:rsidRPr="00E47400">
              <w:rPr>
                <w:rFonts w:ascii="宋体" w:hAnsi="宋体" w:hint="eastAsia"/>
                <w:sz w:val="24"/>
              </w:rPr>
              <w:t>的</w:t>
            </w:r>
            <w:r w:rsidR="00641301" w:rsidRPr="00E47400">
              <w:rPr>
                <w:rFonts w:ascii="宋体" w:hAnsi="宋体" w:hint="eastAsia"/>
                <w:sz w:val="24"/>
              </w:rPr>
              <w:t>响应文件</w:t>
            </w:r>
            <w:r w:rsidRPr="00E47400">
              <w:rPr>
                <w:rFonts w:ascii="宋体" w:hAnsi="宋体" w:hint="eastAsia"/>
                <w:sz w:val="24"/>
              </w:rPr>
              <w:t>相互混装；（六）不同</w:t>
            </w:r>
            <w:r w:rsidR="00FB6B9D" w:rsidRPr="00E47400">
              <w:rPr>
                <w:rFonts w:ascii="宋体" w:hAnsi="宋体" w:hint="eastAsia"/>
                <w:sz w:val="24"/>
              </w:rPr>
              <w:t>供应商</w:t>
            </w:r>
            <w:r w:rsidRPr="00E47400">
              <w:rPr>
                <w:rFonts w:ascii="宋体" w:hAnsi="宋体" w:hint="eastAsia"/>
                <w:sz w:val="24"/>
              </w:rPr>
              <w:t>的</w:t>
            </w:r>
            <w:r w:rsidR="00763CCD" w:rsidRPr="00E47400">
              <w:rPr>
                <w:rFonts w:ascii="宋体" w:hAnsi="宋体" w:hint="eastAsia"/>
                <w:sz w:val="24"/>
              </w:rPr>
              <w:t>响应保证金</w:t>
            </w:r>
            <w:r w:rsidRPr="00E47400">
              <w:rPr>
                <w:rFonts w:ascii="宋体" w:hAnsi="宋体" w:hint="eastAsia"/>
                <w:sz w:val="24"/>
              </w:rPr>
              <w:t>从同一单位或者个人的账户转出</w:t>
            </w:r>
            <w:r w:rsidRPr="00E47400">
              <w:rPr>
                <w:rFonts w:ascii="宋体" w:hAnsi="宋体"/>
                <w:sz w:val="24"/>
              </w:rPr>
              <w:t>；</w:t>
            </w:r>
          </w:p>
        </w:tc>
      </w:tr>
      <w:tr w:rsidR="00E47400" w:rsidRPr="00E47400" w14:paraId="55802DB2" w14:textId="77777777">
        <w:trPr>
          <w:trHeight w:val="454"/>
          <w:jc w:val="center"/>
        </w:trPr>
        <w:tc>
          <w:tcPr>
            <w:tcW w:w="472" w:type="pct"/>
            <w:vAlign w:val="center"/>
          </w:tcPr>
          <w:p w14:paraId="1B0F16D9" w14:textId="084FAFC3" w:rsidR="00315EB4" w:rsidRPr="00E47400" w:rsidRDefault="00FC0752" w:rsidP="002661EC">
            <w:pPr>
              <w:spacing w:line="360" w:lineRule="auto"/>
              <w:jc w:val="center"/>
              <w:rPr>
                <w:rFonts w:ascii="宋体" w:hAnsi="宋体"/>
                <w:sz w:val="24"/>
              </w:rPr>
            </w:pPr>
            <w:r w:rsidRPr="00E47400">
              <w:rPr>
                <w:rFonts w:ascii="宋体" w:hAnsi="宋体"/>
                <w:sz w:val="24"/>
              </w:rPr>
              <w:t>1</w:t>
            </w:r>
            <w:r w:rsidR="006D64F6" w:rsidRPr="00E47400">
              <w:rPr>
                <w:rFonts w:ascii="宋体" w:hAnsi="宋体"/>
                <w:sz w:val="24"/>
              </w:rPr>
              <w:t>1</w:t>
            </w:r>
          </w:p>
        </w:tc>
        <w:tc>
          <w:tcPr>
            <w:tcW w:w="962" w:type="pct"/>
            <w:vAlign w:val="center"/>
          </w:tcPr>
          <w:p w14:paraId="2CEC533B" w14:textId="77777777" w:rsidR="00315EB4" w:rsidRPr="00E47400" w:rsidRDefault="00FC0752">
            <w:pPr>
              <w:spacing w:line="360" w:lineRule="auto"/>
              <w:rPr>
                <w:rFonts w:ascii="宋体" w:hAnsi="宋体"/>
                <w:sz w:val="24"/>
              </w:rPr>
            </w:pPr>
            <w:r w:rsidRPr="00E47400">
              <w:rPr>
                <w:rFonts w:ascii="宋体" w:hAnsi="宋体"/>
                <w:sz w:val="24"/>
              </w:rPr>
              <w:t>附加条件</w:t>
            </w:r>
          </w:p>
        </w:tc>
        <w:tc>
          <w:tcPr>
            <w:tcW w:w="3566" w:type="pct"/>
            <w:vAlign w:val="center"/>
          </w:tcPr>
          <w:p w14:paraId="0141D475" w14:textId="77777777" w:rsidR="00315EB4" w:rsidRPr="00E47400" w:rsidRDefault="00641301">
            <w:pPr>
              <w:spacing w:line="360" w:lineRule="auto"/>
              <w:rPr>
                <w:rFonts w:ascii="宋体" w:hAnsi="宋体"/>
                <w:sz w:val="24"/>
              </w:rPr>
            </w:pPr>
            <w:r w:rsidRPr="00E47400">
              <w:rPr>
                <w:rFonts w:ascii="宋体" w:hAnsi="宋体"/>
                <w:sz w:val="24"/>
              </w:rPr>
              <w:t>响应文件</w:t>
            </w:r>
            <w:r w:rsidR="00FC0752" w:rsidRPr="00E47400">
              <w:rPr>
                <w:rFonts w:ascii="宋体" w:hAnsi="宋体" w:hint="eastAsia"/>
                <w:sz w:val="24"/>
              </w:rPr>
              <w:t>未</w:t>
            </w:r>
            <w:r w:rsidR="00FC0752" w:rsidRPr="00E47400">
              <w:rPr>
                <w:rFonts w:ascii="宋体" w:hAnsi="宋体"/>
                <w:sz w:val="24"/>
              </w:rPr>
              <w:t>含有</w:t>
            </w:r>
            <w:r w:rsidRPr="00E47400">
              <w:rPr>
                <w:rFonts w:ascii="宋体" w:hAnsi="宋体"/>
                <w:sz w:val="24"/>
              </w:rPr>
              <w:t>招租人</w:t>
            </w:r>
            <w:r w:rsidR="00FC0752" w:rsidRPr="00E47400">
              <w:rPr>
                <w:rFonts w:ascii="宋体" w:hAnsi="宋体"/>
                <w:sz w:val="24"/>
              </w:rPr>
              <w:t>不能接受的附加条件的；</w:t>
            </w:r>
          </w:p>
        </w:tc>
      </w:tr>
      <w:tr w:rsidR="00E47400" w:rsidRPr="00E47400" w14:paraId="236E8ADB" w14:textId="77777777">
        <w:trPr>
          <w:trHeight w:val="454"/>
          <w:jc w:val="center"/>
        </w:trPr>
        <w:tc>
          <w:tcPr>
            <w:tcW w:w="472" w:type="pct"/>
            <w:vAlign w:val="center"/>
          </w:tcPr>
          <w:p w14:paraId="3165F16A" w14:textId="1BB23409" w:rsidR="00315EB4" w:rsidRPr="00E47400" w:rsidRDefault="00FC0752" w:rsidP="002661EC">
            <w:pPr>
              <w:spacing w:line="360" w:lineRule="auto"/>
              <w:jc w:val="center"/>
              <w:rPr>
                <w:rFonts w:ascii="宋体" w:hAnsi="宋体"/>
                <w:sz w:val="24"/>
              </w:rPr>
            </w:pPr>
            <w:r w:rsidRPr="00E47400">
              <w:rPr>
                <w:rFonts w:ascii="宋体" w:hAnsi="宋体"/>
                <w:sz w:val="24"/>
              </w:rPr>
              <w:lastRenderedPageBreak/>
              <w:t>1</w:t>
            </w:r>
            <w:r w:rsidR="006D64F6" w:rsidRPr="00E47400">
              <w:rPr>
                <w:rFonts w:ascii="宋体" w:hAnsi="宋体"/>
                <w:sz w:val="24"/>
              </w:rPr>
              <w:t>2</w:t>
            </w:r>
          </w:p>
        </w:tc>
        <w:tc>
          <w:tcPr>
            <w:tcW w:w="962" w:type="pct"/>
            <w:vAlign w:val="center"/>
          </w:tcPr>
          <w:p w14:paraId="2EEB3617" w14:textId="77777777" w:rsidR="00315EB4" w:rsidRPr="00E47400" w:rsidRDefault="00FC0752">
            <w:pPr>
              <w:spacing w:line="360" w:lineRule="auto"/>
              <w:rPr>
                <w:rFonts w:ascii="宋体" w:hAnsi="宋体"/>
                <w:sz w:val="24"/>
              </w:rPr>
            </w:pPr>
            <w:r w:rsidRPr="00E47400">
              <w:rPr>
                <w:rFonts w:ascii="宋体" w:hAnsi="宋体"/>
                <w:sz w:val="24"/>
              </w:rPr>
              <w:t>其他无效情形</w:t>
            </w:r>
          </w:p>
        </w:tc>
        <w:tc>
          <w:tcPr>
            <w:tcW w:w="3566" w:type="pct"/>
            <w:vAlign w:val="center"/>
          </w:tcPr>
          <w:p w14:paraId="70865442" w14:textId="77777777" w:rsidR="00315EB4" w:rsidRPr="00E47400" w:rsidRDefault="00FB6B9D">
            <w:pPr>
              <w:spacing w:line="360" w:lineRule="auto"/>
              <w:rPr>
                <w:rFonts w:ascii="宋体" w:hAnsi="宋体"/>
                <w:sz w:val="24"/>
              </w:rPr>
            </w:pPr>
            <w:r w:rsidRPr="00E47400">
              <w:rPr>
                <w:rFonts w:ascii="宋体" w:hAnsi="宋体"/>
                <w:sz w:val="24"/>
              </w:rPr>
              <w:t>供应商</w:t>
            </w:r>
            <w:r w:rsidR="00FC0752" w:rsidRPr="00E47400">
              <w:rPr>
                <w:rFonts w:ascii="宋体" w:hAnsi="宋体"/>
                <w:sz w:val="24"/>
              </w:rPr>
              <w:t>、</w:t>
            </w:r>
            <w:r w:rsidR="00641301" w:rsidRPr="00E47400">
              <w:rPr>
                <w:rFonts w:ascii="宋体" w:hAnsi="宋体"/>
                <w:sz w:val="24"/>
              </w:rPr>
              <w:t>响应文件</w:t>
            </w:r>
            <w:r w:rsidR="00FC0752" w:rsidRPr="00E47400">
              <w:rPr>
                <w:rFonts w:ascii="宋体" w:hAnsi="宋体" w:hint="eastAsia"/>
                <w:sz w:val="24"/>
              </w:rPr>
              <w:t>不存在</w:t>
            </w:r>
            <w:r w:rsidR="00FC0752" w:rsidRPr="00E47400">
              <w:rPr>
                <w:rFonts w:ascii="宋体" w:hAnsi="宋体"/>
                <w:sz w:val="24"/>
              </w:rPr>
              <w:t>不符合法律、法规和招租文件规定的其他无效情形。</w:t>
            </w:r>
          </w:p>
          <w:p w14:paraId="1086EE3E" w14:textId="04B90872" w:rsidR="00CF1839" w:rsidRPr="00E47400" w:rsidRDefault="00CF1839" w:rsidP="00294197">
            <w:pPr>
              <w:pStyle w:val="TOC2"/>
              <w:spacing w:line="360" w:lineRule="auto"/>
              <w:rPr>
                <w:iCs/>
                <w:color w:val="auto"/>
              </w:rPr>
            </w:pPr>
            <w:r w:rsidRPr="00E47400">
              <w:rPr>
                <w:rFonts w:hAnsi="Times New Roman" w:cs="宋体" w:hint="eastAsia"/>
                <w:i w:val="0"/>
                <w:iCs/>
                <w:color w:val="auto"/>
              </w:rPr>
              <w:t>本项目采用兼投不兼中原则，供应商可同时参与本项目0</w:t>
            </w:r>
            <w:r w:rsidRPr="00E47400">
              <w:rPr>
                <w:rFonts w:hAnsi="Times New Roman" w:cs="宋体"/>
                <w:i w:val="0"/>
                <w:iCs/>
                <w:color w:val="auto"/>
              </w:rPr>
              <w:t>1</w:t>
            </w:r>
            <w:r w:rsidRPr="00E47400">
              <w:rPr>
                <w:rFonts w:hAnsi="Times New Roman" w:cs="宋体" w:hint="eastAsia"/>
                <w:i w:val="0"/>
                <w:iCs/>
                <w:color w:val="auto"/>
              </w:rPr>
              <w:t>～0</w:t>
            </w:r>
            <w:r w:rsidR="00962853" w:rsidRPr="00E47400">
              <w:rPr>
                <w:rFonts w:hAnsi="Times New Roman" w:cs="宋体"/>
                <w:i w:val="0"/>
                <w:iCs/>
                <w:color w:val="auto"/>
              </w:rPr>
              <w:t>4</w:t>
            </w:r>
            <w:r w:rsidRPr="00E47400">
              <w:rPr>
                <w:rFonts w:hAnsi="Times New Roman" w:cs="宋体" w:hint="eastAsia"/>
                <w:i w:val="0"/>
                <w:iCs/>
                <w:color w:val="auto"/>
              </w:rPr>
              <w:t>包的招租，但最多成交包的数量为1个。本项目按包号顺序依次评审，0</w:t>
            </w:r>
            <w:r w:rsidRPr="00E47400">
              <w:rPr>
                <w:rFonts w:hAnsi="Times New Roman" w:cs="宋体"/>
                <w:i w:val="0"/>
                <w:iCs/>
                <w:color w:val="auto"/>
              </w:rPr>
              <w:t>1</w:t>
            </w:r>
            <w:r w:rsidRPr="00E47400">
              <w:rPr>
                <w:rFonts w:hAnsi="Times New Roman" w:cs="宋体" w:hint="eastAsia"/>
                <w:i w:val="0"/>
                <w:iCs/>
                <w:color w:val="auto"/>
              </w:rPr>
              <w:t>包排名第一的中选候选人在0</w:t>
            </w:r>
            <w:r w:rsidRPr="00E47400">
              <w:rPr>
                <w:rFonts w:hAnsi="Times New Roman" w:cs="宋体"/>
                <w:i w:val="0"/>
                <w:iCs/>
                <w:color w:val="auto"/>
              </w:rPr>
              <w:t>2</w:t>
            </w:r>
            <w:r w:rsidRPr="00E47400">
              <w:rPr>
                <w:rFonts w:hAnsi="Times New Roman" w:cs="宋体" w:hint="eastAsia"/>
                <w:i w:val="0"/>
                <w:iCs/>
                <w:color w:val="auto"/>
              </w:rPr>
              <w:t>包的评审中不得通过符合性审查。例如，供应商在</w:t>
            </w:r>
            <w:r w:rsidRPr="00E47400">
              <w:rPr>
                <w:rFonts w:hAnsi="Times New Roman" w:cs="宋体"/>
                <w:i w:val="0"/>
                <w:iCs/>
                <w:color w:val="auto"/>
              </w:rPr>
              <w:t>01</w:t>
            </w:r>
            <w:r w:rsidRPr="00E47400">
              <w:rPr>
                <w:rFonts w:hAnsi="Times New Roman" w:cs="宋体" w:hint="eastAsia"/>
                <w:i w:val="0"/>
                <w:iCs/>
                <w:color w:val="auto"/>
              </w:rPr>
              <w:t>包中确定为排名第一的中选候选人，则在后续包号的评审时符合性审查不通过。</w:t>
            </w:r>
          </w:p>
        </w:tc>
      </w:tr>
    </w:tbl>
    <w:p w14:paraId="62D1AE3A" w14:textId="77777777" w:rsidR="00315EB4" w:rsidRPr="00E47400" w:rsidRDefault="00FC0752">
      <w:pPr>
        <w:pStyle w:val="20"/>
        <w:spacing w:line="360" w:lineRule="auto"/>
        <w:rPr>
          <w:rFonts w:ascii="宋体" w:hAnsi="宋体"/>
          <w:sz w:val="24"/>
          <w:szCs w:val="24"/>
        </w:rPr>
      </w:pPr>
      <w:bookmarkStart w:id="187" w:name="_Toc119570635"/>
      <w:bookmarkStart w:id="188" w:name="_Toc143261082"/>
      <w:r w:rsidRPr="00E47400">
        <w:rPr>
          <w:rFonts w:ascii="宋体" w:hAnsi="宋体" w:hint="eastAsia"/>
          <w:sz w:val="24"/>
          <w:szCs w:val="24"/>
        </w:rPr>
        <w:t>三、</w:t>
      </w:r>
      <w:r w:rsidR="00275FCD" w:rsidRPr="00E47400">
        <w:rPr>
          <w:rFonts w:ascii="宋体" w:hAnsi="宋体" w:hint="eastAsia"/>
          <w:sz w:val="24"/>
          <w:szCs w:val="24"/>
        </w:rPr>
        <w:t>评审办法</w:t>
      </w:r>
      <w:bookmarkEnd w:id="187"/>
      <w:bookmarkEnd w:id="188"/>
    </w:p>
    <w:p w14:paraId="2115C987" w14:textId="77777777" w:rsidR="00315EB4" w:rsidRPr="00E47400" w:rsidRDefault="00FC0752">
      <w:pPr>
        <w:tabs>
          <w:tab w:val="left" w:pos="900"/>
        </w:tabs>
        <w:spacing w:line="360" w:lineRule="auto"/>
        <w:rPr>
          <w:rFonts w:ascii="宋体" w:hAnsi="宋体"/>
          <w:b/>
          <w:bCs/>
          <w:sz w:val="24"/>
        </w:rPr>
      </w:pPr>
      <w:r w:rsidRPr="00E47400">
        <w:rPr>
          <w:rFonts w:ascii="宋体" w:hAnsi="宋体" w:hint="eastAsia"/>
          <w:b/>
          <w:bCs/>
          <w:sz w:val="24"/>
        </w:rPr>
        <w:t>（一）本项目采用综合评分法。</w:t>
      </w:r>
    </w:p>
    <w:p w14:paraId="5BE10D71" w14:textId="77777777" w:rsidR="00315EB4" w:rsidRPr="00E47400" w:rsidRDefault="00FC0752">
      <w:pPr>
        <w:tabs>
          <w:tab w:val="left" w:pos="900"/>
        </w:tabs>
        <w:spacing w:line="360" w:lineRule="auto"/>
        <w:ind w:firstLineChars="200" w:firstLine="480"/>
        <w:rPr>
          <w:rFonts w:ascii="宋体" w:hAnsi="宋体"/>
          <w:sz w:val="24"/>
        </w:rPr>
      </w:pPr>
      <w:r w:rsidRPr="00E47400">
        <w:rPr>
          <w:rFonts w:ascii="宋体" w:hAnsi="宋体"/>
          <w:sz w:val="24"/>
        </w:rPr>
        <w:t>综合评分法</w:t>
      </w:r>
      <w:r w:rsidRPr="00E47400">
        <w:rPr>
          <w:rFonts w:ascii="宋体" w:hAnsi="宋体" w:hint="eastAsia"/>
          <w:sz w:val="24"/>
        </w:rPr>
        <w:t>，是指</w:t>
      </w:r>
      <w:r w:rsidR="00641301" w:rsidRPr="00E47400">
        <w:rPr>
          <w:rFonts w:ascii="宋体" w:hAnsi="宋体" w:hint="eastAsia"/>
          <w:sz w:val="24"/>
        </w:rPr>
        <w:t>响应文件</w:t>
      </w:r>
      <w:r w:rsidRPr="00E47400">
        <w:rPr>
          <w:rFonts w:ascii="宋体" w:hAnsi="宋体" w:hint="eastAsia"/>
          <w:sz w:val="24"/>
        </w:rPr>
        <w:t>满足招租文件全部实质性要求，且按照评审因素的量化指标评审得分最高的</w:t>
      </w:r>
      <w:r w:rsidR="00FB6B9D" w:rsidRPr="00E47400">
        <w:rPr>
          <w:rFonts w:ascii="宋体" w:hAnsi="宋体" w:hint="eastAsia"/>
          <w:sz w:val="24"/>
        </w:rPr>
        <w:t>供应商</w:t>
      </w:r>
      <w:r w:rsidRPr="00E47400">
        <w:rPr>
          <w:rFonts w:ascii="宋体" w:hAnsi="宋体" w:hint="eastAsia"/>
          <w:sz w:val="24"/>
        </w:rPr>
        <w:t>为</w:t>
      </w:r>
      <w:r w:rsidR="00697227" w:rsidRPr="00E47400">
        <w:rPr>
          <w:rFonts w:ascii="宋体" w:hAnsi="宋体" w:hint="eastAsia"/>
          <w:sz w:val="24"/>
        </w:rPr>
        <w:t>成交</w:t>
      </w:r>
      <w:r w:rsidRPr="00E47400">
        <w:rPr>
          <w:rFonts w:ascii="宋体" w:hAnsi="宋体" w:hint="eastAsia"/>
          <w:sz w:val="24"/>
        </w:rPr>
        <w:t>候选人的</w:t>
      </w:r>
      <w:r w:rsidR="0048664C" w:rsidRPr="00E47400">
        <w:rPr>
          <w:rFonts w:ascii="宋体" w:hAnsi="宋体" w:hint="eastAsia"/>
          <w:sz w:val="24"/>
        </w:rPr>
        <w:t>评审</w:t>
      </w:r>
      <w:r w:rsidRPr="00E47400">
        <w:rPr>
          <w:rFonts w:ascii="宋体" w:hAnsi="宋体" w:hint="eastAsia"/>
          <w:sz w:val="24"/>
        </w:rPr>
        <w:t>方法</w:t>
      </w:r>
      <w:r w:rsidRPr="00E47400">
        <w:rPr>
          <w:rFonts w:ascii="宋体" w:hAnsi="宋体"/>
          <w:sz w:val="24"/>
        </w:rPr>
        <w:t>。</w:t>
      </w:r>
      <w:r w:rsidR="0048664C" w:rsidRPr="00E47400">
        <w:rPr>
          <w:rFonts w:ascii="宋体" w:hAnsi="宋体"/>
          <w:sz w:val="24"/>
        </w:rPr>
        <w:t>评审委员会</w:t>
      </w:r>
      <w:r w:rsidRPr="00E47400">
        <w:rPr>
          <w:rFonts w:ascii="宋体" w:hAnsi="宋体"/>
          <w:sz w:val="24"/>
        </w:rPr>
        <w:t>每位成员分别对</w:t>
      </w:r>
      <w:r w:rsidR="00FB6B9D" w:rsidRPr="00E47400">
        <w:rPr>
          <w:rFonts w:ascii="宋体" w:hAnsi="宋体"/>
          <w:sz w:val="24"/>
        </w:rPr>
        <w:t>供应商</w:t>
      </w:r>
      <w:r w:rsidRPr="00E47400">
        <w:rPr>
          <w:rFonts w:ascii="宋体" w:hAnsi="宋体"/>
          <w:sz w:val="24"/>
        </w:rPr>
        <w:t>按相应的加权分值进行评价、打分。</w:t>
      </w:r>
    </w:p>
    <w:p w14:paraId="63CD9A3D" w14:textId="77777777" w:rsidR="00315EB4" w:rsidRPr="00E47400" w:rsidRDefault="0048664C">
      <w:pPr>
        <w:tabs>
          <w:tab w:val="left" w:pos="900"/>
        </w:tabs>
        <w:spacing w:line="360" w:lineRule="auto"/>
        <w:ind w:firstLineChars="200" w:firstLine="480"/>
        <w:rPr>
          <w:rFonts w:ascii="宋体" w:hAnsi="宋体"/>
          <w:sz w:val="24"/>
        </w:rPr>
      </w:pPr>
      <w:r w:rsidRPr="00E47400">
        <w:rPr>
          <w:rFonts w:ascii="宋体" w:hAnsi="宋体"/>
          <w:sz w:val="24"/>
        </w:rPr>
        <w:t>评审</w:t>
      </w:r>
      <w:r w:rsidR="00FC0752" w:rsidRPr="00E47400">
        <w:rPr>
          <w:rFonts w:ascii="宋体" w:hAnsi="宋体"/>
          <w:sz w:val="24"/>
        </w:rPr>
        <w:t>时，</w:t>
      </w:r>
      <w:r w:rsidRPr="00E47400">
        <w:rPr>
          <w:rFonts w:ascii="宋体" w:hAnsi="宋体"/>
          <w:sz w:val="24"/>
        </w:rPr>
        <w:t>评审委员会</w:t>
      </w:r>
      <w:r w:rsidR="00FC0752" w:rsidRPr="00E47400">
        <w:rPr>
          <w:rFonts w:ascii="宋体" w:hAnsi="宋体"/>
          <w:sz w:val="24"/>
        </w:rPr>
        <w:t>各成员应当独立对每个有效</w:t>
      </w:r>
      <w:r w:rsidR="00FB6B9D" w:rsidRPr="00E47400">
        <w:rPr>
          <w:rFonts w:ascii="宋体" w:hAnsi="宋体"/>
          <w:sz w:val="24"/>
        </w:rPr>
        <w:t>供应商</w:t>
      </w:r>
      <w:r w:rsidR="00FC0752" w:rsidRPr="00E47400">
        <w:rPr>
          <w:rFonts w:ascii="宋体" w:hAnsi="宋体"/>
          <w:sz w:val="24"/>
        </w:rPr>
        <w:t>的</w:t>
      </w:r>
      <w:r w:rsidR="00641301" w:rsidRPr="00E47400">
        <w:rPr>
          <w:rFonts w:ascii="宋体" w:hAnsi="宋体"/>
          <w:sz w:val="24"/>
        </w:rPr>
        <w:t>响应文件</w:t>
      </w:r>
      <w:r w:rsidR="00FC0752" w:rsidRPr="00E47400">
        <w:rPr>
          <w:rFonts w:ascii="宋体" w:hAnsi="宋体"/>
          <w:sz w:val="24"/>
        </w:rPr>
        <w:t>进行评价、打分，然后汇总每个</w:t>
      </w:r>
      <w:r w:rsidR="00FB6B9D" w:rsidRPr="00E47400">
        <w:rPr>
          <w:rFonts w:ascii="宋体" w:hAnsi="宋体"/>
          <w:sz w:val="24"/>
        </w:rPr>
        <w:t>供应商</w:t>
      </w:r>
      <w:r w:rsidR="00FC0752" w:rsidRPr="00E47400">
        <w:rPr>
          <w:rFonts w:ascii="宋体" w:hAnsi="宋体"/>
          <w:sz w:val="24"/>
        </w:rPr>
        <w:t>每项评分因素的得分。</w:t>
      </w:r>
      <w:r w:rsidR="00FC0752" w:rsidRPr="00E47400">
        <w:rPr>
          <w:rFonts w:ascii="宋体" w:hAnsi="宋体" w:hint="eastAsia"/>
          <w:sz w:val="24"/>
        </w:rPr>
        <w:t>（每个评委按分包分别对每个初审合格的</w:t>
      </w:r>
      <w:r w:rsidR="00FB6B9D" w:rsidRPr="00E47400">
        <w:rPr>
          <w:rFonts w:ascii="宋体" w:hAnsi="宋体" w:hint="eastAsia"/>
          <w:sz w:val="24"/>
        </w:rPr>
        <w:t>供应商</w:t>
      </w:r>
      <w:r w:rsidR="00FC0752" w:rsidRPr="00E47400">
        <w:rPr>
          <w:rFonts w:ascii="宋体" w:hAnsi="宋体" w:hint="eastAsia"/>
          <w:sz w:val="24"/>
        </w:rPr>
        <w:t>进行独立打分，所有评委对同一</w:t>
      </w:r>
      <w:r w:rsidR="00FB6B9D" w:rsidRPr="00E47400">
        <w:rPr>
          <w:rFonts w:ascii="宋体" w:hAnsi="宋体" w:hint="eastAsia"/>
          <w:sz w:val="24"/>
        </w:rPr>
        <w:t>供应商</w:t>
      </w:r>
      <w:r w:rsidR="00FC0752" w:rsidRPr="00E47400">
        <w:rPr>
          <w:rFonts w:ascii="宋体" w:hAnsi="宋体" w:hint="eastAsia"/>
          <w:sz w:val="24"/>
        </w:rPr>
        <w:t>同一分包得分的算术平均值为该</w:t>
      </w:r>
      <w:r w:rsidR="00FB6B9D" w:rsidRPr="00E47400">
        <w:rPr>
          <w:rFonts w:ascii="宋体" w:hAnsi="宋体" w:hint="eastAsia"/>
          <w:sz w:val="24"/>
        </w:rPr>
        <w:t>供应商</w:t>
      </w:r>
      <w:r w:rsidR="00FC0752" w:rsidRPr="00E47400">
        <w:rPr>
          <w:rFonts w:ascii="宋体" w:hAnsi="宋体" w:hint="eastAsia"/>
          <w:sz w:val="24"/>
        </w:rPr>
        <w:t>该包的最终得分。所有打分保留小数点后两位，第三位四舍五入）。</w:t>
      </w:r>
    </w:p>
    <w:p w14:paraId="61A30F78" w14:textId="77777777" w:rsidR="00315EB4" w:rsidRPr="00E47400" w:rsidRDefault="00FC0752">
      <w:pPr>
        <w:spacing w:line="360" w:lineRule="auto"/>
        <w:rPr>
          <w:rFonts w:ascii="宋体" w:hAnsi="宋体"/>
          <w:b/>
          <w:bCs/>
          <w:sz w:val="24"/>
        </w:rPr>
      </w:pPr>
      <w:r w:rsidRPr="00E47400">
        <w:rPr>
          <w:rFonts w:ascii="宋体" w:hAnsi="宋体" w:hint="eastAsia"/>
          <w:b/>
          <w:bCs/>
          <w:sz w:val="24"/>
        </w:rPr>
        <w:t>（二）</w:t>
      </w:r>
      <w:r w:rsidR="0048664C" w:rsidRPr="00E47400">
        <w:rPr>
          <w:rFonts w:ascii="宋体" w:hAnsi="宋体" w:hint="eastAsia"/>
          <w:b/>
          <w:bCs/>
          <w:sz w:val="24"/>
        </w:rPr>
        <w:t>评审</w:t>
      </w:r>
      <w:r w:rsidRPr="00E47400">
        <w:rPr>
          <w:rFonts w:ascii="宋体" w:hAnsi="宋体" w:hint="eastAsia"/>
          <w:b/>
          <w:bCs/>
          <w:sz w:val="24"/>
        </w:rPr>
        <w:t>报告</w:t>
      </w:r>
    </w:p>
    <w:p w14:paraId="47954B5B" w14:textId="77777777" w:rsidR="00315EB4" w:rsidRPr="00E47400" w:rsidRDefault="0048664C">
      <w:pPr>
        <w:spacing w:line="360" w:lineRule="auto"/>
        <w:ind w:firstLineChars="200" w:firstLine="480"/>
        <w:rPr>
          <w:rFonts w:ascii="宋体" w:hAnsi="宋体"/>
          <w:sz w:val="24"/>
        </w:rPr>
      </w:pPr>
      <w:r w:rsidRPr="00E47400">
        <w:rPr>
          <w:rFonts w:ascii="宋体" w:hAnsi="宋体" w:hint="eastAsia"/>
          <w:sz w:val="24"/>
        </w:rPr>
        <w:t>评审委员会</w:t>
      </w:r>
      <w:r w:rsidR="00FC0752" w:rsidRPr="00E47400">
        <w:rPr>
          <w:rFonts w:ascii="宋体" w:hAnsi="宋体" w:hint="eastAsia"/>
          <w:sz w:val="24"/>
        </w:rPr>
        <w:t>根据全体</w:t>
      </w:r>
      <w:r w:rsidRPr="00E47400">
        <w:rPr>
          <w:rFonts w:ascii="宋体" w:hAnsi="宋体" w:hint="eastAsia"/>
          <w:sz w:val="24"/>
        </w:rPr>
        <w:t>评审</w:t>
      </w:r>
      <w:r w:rsidR="00FC0752" w:rsidRPr="00E47400">
        <w:rPr>
          <w:rFonts w:ascii="宋体" w:hAnsi="宋体" w:hint="eastAsia"/>
          <w:sz w:val="24"/>
        </w:rPr>
        <w:t>成员签字的原始</w:t>
      </w:r>
      <w:r w:rsidRPr="00E47400">
        <w:rPr>
          <w:rFonts w:ascii="宋体" w:hAnsi="宋体" w:hint="eastAsia"/>
          <w:sz w:val="24"/>
        </w:rPr>
        <w:t>评审</w:t>
      </w:r>
      <w:r w:rsidR="00FC0752" w:rsidRPr="00E47400">
        <w:rPr>
          <w:rFonts w:ascii="宋体" w:hAnsi="宋体" w:hint="eastAsia"/>
          <w:sz w:val="24"/>
        </w:rPr>
        <w:t>记录和</w:t>
      </w:r>
      <w:r w:rsidRPr="00E47400">
        <w:rPr>
          <w:rFonts w:ascii="宋体" w:hAnsi="宋体" w:hint="eastAsia"/>
          <w:sz w:val="24"/>
        </w:rPr>
        <w:t>评审</w:t>
      </w:r>
      <w:r w:rsidR="00FC0752" w:rsidRPr="00E47400">
        <w:rPr>
          <w:rFonts w:ascii="宋体" w:hAnsi="宋体" w:hint="eastAsia"/>
          <w:sz w:val="24"/>
        </w:rPr>
        <w:t>结果编写</w:t>
      </w:r>
      <w:r w:rsidRPr="00E47400">
        <w:rPr>
          <w:rFonts w:ascii="宋体" w:hAnsi="宋体" w:hint="eastAsia"/>
          <w:sz w:val="24"/>
        </w:rPr>
        <w:t>评审</w:t>
      </w:r>
      <w:r w:rsidR="00FC0752" w:rsidRPr="00E47400">
        <w:rPr>
          <w:rFonts w:ascii="宋体" w:hAnsi="宋体" w:hint="eastAsia"/>
          <w:sz w:val="24"/>
        </w:rPr>
        <w:t>报告，</w:t>
      </w:r>
      <w:r w:rsidRPr="00E47400">
        <w:rPr>
          <w:rFonts w:ascii="宋体" w:hAnsi="宋体" w:hint="eastAsia"/>
          <w:sz w:val="24"/>
        </w:rPr>
        <w:t>评审委员会</w:t>
      </w:r>
      <w:r w:rsidR="00FC0752" w:rsidRPr="00E47400">
        <w:rPr>
          <w:rFonts w:ascii="宋体" w:hAnsi="宋体" w:hint="eastAsia"/>
          <w:sz w:val="24"/>
        </w:rPr>
        <w:t>成员对需要共同认定的事项存在争议的，应当按照少数服从多数的原则作出结论。持不同意见的</w:t>
      </w:r>
      <w:r w:rsidRPr="00E47400">
        <w:rPr>
          <w:rFonts w:ascii="宋体" w:hAnsi="宋体" w:hint="eastAsia"/>
          <w:sz w:val="24"/>
        </w:rPr>
        <w:t>评审委员会</w:t>
      </w:r>
      <w:r w:rsidR="00FC0752" w:rsidRPr="00E47400">
        <w:rPr>
          <w:rFonts w:ascii="宋体" w:hAnsi="宋体" w:hint="eastAsia"/>
          <w:sz w:val="24"/>
        </w:rPr>
        <w:t>成员应当在</w:t>
      </w:r>
      <w:r w:rsidRPr="00E47400">
        <w:rPr>
          <w:rFonts w:ascii="宋体" w:hAnsi="宋体" w:hint="eastAsia"/>
          <w:sz w:val="24"/>
        </w:rPr>
        <w:t>评审</w:t>
      </w:r>
      <w:r w:rsidR="00FC0752" w:rsidRPr="00E47400">
        <w:rPr>
          <w:rFonts w:ascii="宋体" w:hAnsi="宋体" w:hint="eastAsia"/>
          <w:sz w:val="24"/>
        </w:rPr>
        <w:t>报告上签署不同意见及理由，否则视为同意</w:t>
      </w:r>
      <w:r w:rsidRPr="00E47400">
        <w:rPr>
          <w:rFonts w:ascii="宋体" w:hAnsi="宋体" w:hint="eastAsia"/>
          <w:sz w:val="24"/>
        </w:rPr>
        <w:t>评审</w:t>
      </w:r>
      <w:r w:rsidR="00FC0752" w:rsidRPr="00E47400">
        <w:rPr>
          <w:rFonts w:ascii="宋体" w:hAnsi="宋体" w:hint="eastAsia"/>
          <w:sz w:val="24"/>
        </w:rPr>
        <w:t>报告。</w:t>
      </w:r>
    </w:p>
    <w:p w14:paraId="3008DA36" w14:textId="18552192" w:rsidR="004679E2" w:rsidRPr="00E47400" w:rsidRDefault="00FC0752" w:rsidP="00E63427">
      <w:pPr>
        <w:pStyle w:val="20"/>
        <w:spacing w:line="360" w:lineRule="auto"/>
        <w:rPr>
          <w:rFonts w:ascii="宋体" w:hAnsi="宋体"/>
          <w:sz w:val="24"/>
          <w:szCs w:val="24"/>
        </w:rPr>
      </w:pPr>
      <w:bookmarkStart w:id="189" w:name="_Toc119570636"/>
      <w:bookmarkStart w:id="190" w:name="_Toc143261083"/>
      <w:r w:rsidRPr="00E47400">
        <w:rPr>
          <w:rFonts w:ascii="宋体" w:hAnsi="宋体" w:hint="eastAsia"/>
          <w:sz w:val="24"/>
          <w:szCs w:val="24"/>
        </w:rPr>
        <w:t>四、评分标准</w:t>
      </w:r>
      <w:bookmarkEnd w:id="189"/>
      <w:bookmarkEnd w:id="190"/>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455"/>
        <w:gridCol w:w="557"/>
        <w:gridCol w:w="6095"/>
      </w:tblGrid>
      <w:tr w:rsidR="00E47400" w:rsidRPr="00E47400" w14:paraId="1F2833C4" w14:textId="77777777" w:rsidTr="004679E2">
        <w:trPr>
          <w:trHeight w:val="20"/>
          <w:jc w:val="center"/>
        </w:trPr>
        <w:tc>
          <w:tcPr>
            <w:tcW w:w="2699" w:type="dxa"/>
            <w:gridSpan w:val="2"/>
            <w:vAlign w:val="center"/>
          </w:tcPr>
          <w:p w14:paraId="5EA8113F" w14:textId="77777777" w:rsidR="004679E2" w:rsidRPr="00E47400" w:rsidRDefault="004679E2" w:rsidP="004679E2">
            <w:pPr>
              <w:spacing w:line="360" w:lineRule="auto"/>
              <w:jc w:val="center"/>
              <w:rPr>
                <w:rFonts w:ascii="宋体" w:hAnsi="宋体" w:cs="宋体"/>
                <w:b/>
                <w:sz w:val="24"/>
              </w:rPr>
            </w:pPr>
            <w:r w:rsidRPr="00E47400">
              <w:rPr>
                <w:rFonts w:ascii="宋体" w:hAnsi="宋体" w:cs="宋体"/>
                <w:b/>
                <w:sz w:val="24"/>
              </w:rPr>
              <w:t>评分因素</w:t>
            </w:r>
          </w:p>
        </w:tc>
        <w:tc>
          <w:tcPr>
            <w:tcW w:w="557" w:type="dxa"/>
            <w:vAlign w:val="center"/>
          </w:tcPr>
          <w:p w14:paraId="70AA9099" w14:textId="77777777" w:rsidR="004679E2" w:rsidRPr="00E47400" w:rsidRDefault="004679E2" w:rsidP="004679E2">
            <w:pPr>
              <w:spacing w:line="360" w:lineRule="auto"/>
              <w:jc w:val="center"/>
              <w:rPr>
                <w:rFonts w:ascii="宋体" w:hAnsi="宋体" w:cs="宋体"/>
                <w:b/>
                <w:sz w:val="24"/>
              </w:rPr>
            </w:pPr>
            <w:r w:rsidRPr="00E47400">
              <w:rPr>
                <w:rFonts w:ascii="宋体" w:hAnsi="宋体" w:cs="宋体"/>
                <w:b/>
                <w:sz w:val="24"/>
              </w:rPr>
              <w:t>分值</w:t>
            </w:r>
          </w:p>
        </w:tc>
        <w:tc>
          <w:tcPr>
            <w:tcW w:w="6095" w:type="dxa"/>
            <w:vAlign w:val="center"/>
          </w:tcPr>
          <w:p w14:paraId="5A7A414E" w14:textId="77777777" w:rsidR="004679E2" w:rsidRPr="00E47400" w:rsidRDefault="004679E2" w:rsidP="004679E2">
            <w:pPr>
              <w:spacing w:line="360" w:lineRule="auto"/>
              <w:jc w:val="center"/>
              <w:rPr>
                <w:rFonts w:ascii="宋体" w:hAnsi="宋体" w:cs="宋体"/>
                <w:b/>
                <w:sz w:val="24"/>
              </w:rPr>
            </w:pPr>
            <w:r w:rsidRPr="00E47400">
              <w:rPr>
                <w:rFonts w:ascii="宋体" w:hAnsi="宋体" w:cs="宋体" w:hint="eastAsia"/>
                <w:b/>
                <w:sz w:val="24"/>
              </w:rPr>
              <w:t>评分标准说明</w:t>
            </w:r>
          </w:p>
        </w:tc>
      </w:tr>
      <w:tr w:rsidR="00E47400" w:rsidRPr="00E47400" w14:paraId="52928597" w14:textId="77777777" w:rsidTr="004679E2">
        <w:trPr>
          <w:trHeight w:val="20"/>
          <w:jc w:val="center"/>
        </w:trPr>
        <w:tc>
          <w:tcPr>
            <w:tcW w:w="1244" w:type="dxa"/>
            <w:vMerge w:val="restart"/>
            <w:vAlign w:val="center"/>
          </w:tcPr>
          <w:p w14:paraId="6456A54A" w14:textId="77777777" w:rsidR="004679E2" w:rsidRPr="00E47400" w:rsidRDefault="004679E2" w:rsidP="004679E2">
            <w:pPr>
              <w:spacing w:line="360" w:lineRule="auto"/>
              <w:jc w:val="center"/>
              <w:rPr>
                <w:rFonts w:ascii="宋体" w:hAnsi="宋体" w:cs="宋体"/>
                <w:sz w:val="24"/>
              </w:rPr>
            </w:pPr>
            <w:r w:rsidRPr="00E47400">
              <w:rPr>
                <w:rFonts w:ascii="宋体" w:hAnsi="宋体" w:cs="宋体" w:hint="eastAsia"/>
                <w:sz w:val="24"/>
              </w:rPr>
              <w:t>商务</w:t>
            </w:r>
            <w:r w:rsidRPr="00E47400">
              <w:rPr>
                <w:rFonts w:ascii="宋体" w:hAnsi="宋体" w:cs="宋体"/>
                <w:sz w:val="24"/>
              </w:rPr>
              <w:t>部分</w:t>
            </w:r>
            <w:r w:rsidRPr="00E47400">
              <w:rPr>
                <w:rFonts w:ascii="宋体" w:hAnsi="宋体" w:cs="宋体" w:hint="eastAsia"/>
                <w:sz w:val="24"/>
              </w:rPr>
              <w:t>（1</w:t>
            </w:r>
            <w:r w:rsidRPr="00E47400">
              <w:rPr>
                <w:rFonts w:ascii="宋体" w:hAnsi="宋体" w:cs="宋体"/>
                <w:sz w:val="24"/>
              </w:rPr>
              <w:t>6</w:t>
            </w:r>
            <w:r w:rsidRPr="00E47400">
              <w:rPr>
                <w:rFonts w:ascii="宋体" w:hAnsi="宋体" w:cs="宋体" w:hint="eastAsia"/>
                <w:sz w:val="24"/>
              </w:rPr>
              <w:t>分）</w:t>
            </w:r>
          </w:p>
        </w:tc>
        <w:tc>
          <w:tcPr>
            <w:tcW w:w="1455" w:type="dxa"/>
            <w:vAlign w:val="center"/>
          </w:tcPr>
          <w:p w14:paraId="6B1005D6" w14:textId="377FE65C" w:rsidR="004679E2" w:rsidRPr="00E47400" w:rsidRDefault="00805D0B" w:rsidP="004679E2">
            <w:pPr>
              <w:widowControl/>
              <w:spacing w:line="360" w:lineRule="auto"/>
              <w:jc w:val="center"/>
              <w:rPr>
                <w:rFonts w:ascii="宋体" w:hAnsi="宋体" w:cs="宋体"/>
                <w:sz w:val="24"/>
              </w:rPr>
            </w:pPr>
            <w:r w:rsidRPr="00E47400">
              <w:rPr>
                <w:rFonts w:ascii="宋体" w:hAnsi="宋体" w:cs="宋体" w:hint="eastAsia"/>
                <w:sz w:val="24"/>
              </w:rPr>
              <w:t>同类</w:t>
            </w:r>
            <w:r w:rsidR="004679E2" w:rsidRPr="00E47400">
              <w:rPr>
                <w:rFonts w:ascii="宋体" w:hAnsi="宋体" w:cs="宋体" w:hint="eastAsia"/>
                <w:sz w:val="24"/>
              </w:rPr>
              <w:t>项目</w:t>
            </w:r>
          </w:p>
          <w:p w14:paraId="60BCC98B" w14:textId="77777777" w:rsidR="004679E2" w:rsidRPr="00E47400" w:rsidRDefault="004679E2" w:rsidP="004679E2">
            <w:pPr>
              <w:spacing w:line="360" w:lineRule="auto"/>
              <w:jc w:val="center"/>
              <w:rPr>
                <w:rFonts w:ascii="宋体" w:hAnsi="宋体" w:cs="宋体"/>
                <w:sz w:val="24"/>
              </w:rPr>
            </w:pPr>
            <w:r w:rsidRPr="00E47400">
              <w:rPr>
                <w:rFonts w:ascii="宋体" w:hAnsi="宋体" w:cs="宋体" w:hint="eastAsia"/>
                <w:sz w:val="24"/>
              </w:rPr>
              <w:t>业绩</w:t>
            </w:r>
          </w:p>
        </w:tc>
        <w:tc>
          <w:tcPr>
            <w:tcW w:w="557" w:type="dxa"/>
            <w:vAlign w:val="center"/>
          </w:tcPr>
          <w:p w14:paraId="458CBB6D" w14:textId="77777777" w:rsidR="004679E2" w:rsidRPr="00E47400" w:rsidRDefault="004679E2" w:rsidP="004679E2">
            <w:pPr>
              <w:spacing w:line="360" w:lineRule="auto"/>
              <w:jc w:val="center"/>
              <w:rPr>
                <w:rFonts w:ascii="宋体" w:hAnsi="宋体" w:cs="宋体"/>
                <w:sz w:val="24"/>
              </w:rPr>
            </w:pPr>
            <w:r w:rsidRPr="00E47400">
              <w:rPr>
                <w:rFonts w:ascii="宋体" w:hAnsi="宋体" w:cs="宋体" w:hint="eastAsia"/>
                <w:sz w:val="24"/>
              </w:rPr>
              <w:t>10</w:t>
            </w:r>
          </w:p>
        </w:tc>
        <w:tc>
          <w:tcPr>
            <w:tcW w:w="6095" w:type="dxa"/>
            <w:vAlign w:val="center"/>
          </w:tcPr>
          <w:p w14:paraId="42FF2DF2" w14:textId="77777777" w:rsidR="004679E2" w:rsidRPr="00E47400" w:rsidRDefault="004679E2" w:rsidP="004679E2">
            <w:pPr>
              <w:spacing w:line="360" w:lineRule="auto"/>
              <w:rPr>
                <w:rFonts w:ascii="宋体" w:hAnsi="宋体" w:cs="宋体"/>
                <w:sz w:val="24"/>
              </w:rPr>
            </w:pPr>
            <w:r w:rsidRPr="00E47400">
              <w:rPr>
                <w:rFonts w:ascii="宋体" w:hAnsi="宋体" w:cs="宋体" w:hint="eastAsia"/>
                <w:bCs/>
                <w:sz w:val="24"/>
              </w:rPr>
              <w:t>供应商提供近三年内（自20</w:t>
            </w:r>
            <w:r w:rsidRPr="00E47400">
              <w:rPr>
                <w:rFonts w:ascii="宋体" w:hAnsi="宋体" w:cs="宋体"/>
                <w:bCs/>
                <w:sz w:val="24"/>
              </w:rPr>
              <w:t>20</w:t>
            </w:r>
            <w:r w:rsidRPr="00E47400">
              <w:rPr>
                <w:rFonts w:ascii="宋体" w:hAnsi="宋体" w:cs="宋体" w:hint="eastAsia"/>
                <w:bCs/>
                <w:sz w:val="24"/>
              </w:rPr>
              <w:t>年</w:t>
            </w:r>
            <w:r w:rsidRPr="00E47400">
              <w:rPr>
                <w:rFonts w:ascii="宋体" w:hAnsi="宋体" w:cs="宋体"/>
                <w:bCs/>
                <w:sz w:val="24"/>
              </w:rPr>
              <w:t>5</w:t>
            </w:r>
            <w:r w:rsidRPr="00E47400">
              <w:rPr>
                <w:rFonts w:ascii="宋体" w:hAnsi="宋体" w:cs="宋体" w:hint="eastAsia"/>
                <w:bCs/>
                <w:sz w:val="24"/>
              </w:rPr>
              <w:t>月1日至开标之日止，以合同签订日期为准）同类项目经营业绩，需提供合同复印件关键页（包括合同首页、合同盖章页及显示项目内容</w:t>
            </w:r>
            <w:r w:rsidRPr="00E47400">
              <w:rPr>
                <w:rFonts w:ascii="宋体" w:hAnsi="宋体" w:cs="宋体" w:hint="eastAsia"/>
                <w:bCs/>
                <w:sz w:val="24"/>
              </w:rPr>
              <w:lastRenderedPageBreak/>
              <w:t>的相关页），否则对应合同不予认可。每提供1个得2分，最多得10分。</w:t>
            </w:r>
          </w:p>
        </w:tc>
      </w:tr>
      <w:tr w:rsidR="00E47400" w:rsidRPr="00E47400" w14:paraId="157520E6" w14:textId="77777777" w:rsidTr="004679E2">
        <w:trPr>
          <w:trHeight w:val="630"/>
          <w:jc w:val="center"/>
        </w:trPr>
        <w:tc>
          <w:tcPr>
            <w:tcW w:w="1244" w:type="dxa"/>
            <w:vMerge/>
            <w:vAlign w:val="center"/>
          </w:tcPr>
          <w:p w14:paraId="5A1BC22D" w14:textId="77777777" w:rsidR="004679E2" w:rsidRPr="00E47400" w:rsidRDefault="004679E2" w:rsidP="004679E2">
            <w:pPr>
              <w:spacing w:line="360" w:lineRule="auto"/>
              <w:jc w:val="center"/>
              <w:rPr>
                <w:rFonts w:ascii="宋体" w:hAnsi="宋体" w:cs="宋体"/>
                <w:sz w:val="24"/>
              </w:rPr>
            </w:pPr>
          </w:p>
        </w:tc>
        <w:tc>
          <w:tcPr>
            <w:tcW w:w="1455" w:type="dxa"/>
            <w:vAlign w:val="center"/>
          </w:tcPr>
          <w:p w14:paraId="75F52DC2" w14:textId="736310B9" w:rsidR="004679E2" w:rsidRPr="00E47400" w:rsidRDefault="00AC2B7C" w:rsidP="004679E2">
            <w:pPr>
              <w:spacing w:line="360" w:lineRule="auto"/>
              <w:jc w:val="center"/>
              <w:rPr>
                <w:rFonts w:ascii="宋体" w:hAnsi="宋体" w:cs="宋体"/>
                <w:sz w:val="24"/>
              </w:rPr>
            </w:pPr>
            <w:r w:rsidRPr="00E47400">
              <w:rPr>
                <w:rFonts w:ascii="宋体" w:hAnsi="宋体" w:cs="宋体" w:hint="eastAsia"/>
                <w:sz w:val="24"/>
              </w:rPr>
              <w:t>管理制度</w:t>
            </w:r>
          </w:p>
        </w:tc>
        <w:tc>
          <w:tcPr>
            <w:tcW w:w="557" w:type="dxa"/>
            <w:vAlign w:val="center"/>
          </w:tcPr>
          <w:p w14:paraId="59E95D84" w14:textId="77777777" w:rsidR="004679E2" w:rsidRPr="00E47400" w:rsidRDefault="004679E2" w:rsidP="004679E2">
            <w:pPr>
              <w:spacing w:line="360" w:lineRule="auto"/>
              <w:jc w:val="center"/>
              <w:rPr>
                <w:rFonts w:ascii="宋体" w:hAnsi="宋体" w:cs="宋体"/>
                <w:sz w:val="24"/>
              </w:rPr>
            </w:pPr>
            <w:r w:rsidRPr="00E47400">
              <w:rPr>
                <w:rFonts w:ascii="宋体" w:hAnsi="宋体" w:cs="宋体"/>
                <w:sz w:val="24"/>
              </w:rPr>
              <w:t>6</w:t>
            </w:r>
          </w:p>
        </w:tc>
        <w:tc>
          <w:tcPr>
            <w:tcW w:w="6095" w:type="dxa"/>
            <w:vAlign w:val="center"/>
          </w:tcPr>
          <w:p w14:paraId="68B57C79" w14:textId="77777777" w:rsidR="004679E2" w:rsidRPr="00E47400" w:rsidRDefault="004679E2" w:rsidP="004679E2">
            <w:pPr>
              <w:spacing w:line="360" w:lineRule="auto"/>
              <w:rPr>
                <w:rFonts w:ascii="宋体" w:hAnsi="宋体" w:cs="宋体"/>
                <w:sz w:val="24"/>
              </w:rPr>
            </w:pPr>
            <w:r w:rsidRPr="00E47400">
              <w:rPr>
                <w:rFonts w:ascii="宋体" w:hAnsi="宋体" w:cs="宋体" w:hint="eastAsia"/>
                <w:bCs/>
                <w:sz w:val="24"/>
                <w:lang w:bidi="ar"/>
              </w:rPr>
              <w:t>供应商应具有完善的企业管理制度：在人员管理、物资管理、出品管理、价格管理、服务管理、评价投诉管理等方面均有明确制度，每提供1项得1分，最多得6分。</w:t>
            </w:r>
          </w:p>
        </w:tc>
      </w:tr>
      <w:tr w:rsidR="00E47400" w:rsidRPr="00E47400" w14:paraId="7D4E3964" w14:textId="77777777" w:rsidTr="004679E2">
        <w:trPr>
          <w:trHeight w:val="20"/>
          <w:jc w:val="center"/>
        </w:trPr>
        <w:tc>
          <w:tcPr>
            <w:tcW w:w="1244" w:type="dxa"/>
            <w:vMerge w:val="restart"/>
            <w:vAlign w:val="center"/>
          </w:tcPr>
          <w:p w14:paraId="497BE375" w14:textId="77777777" w:rsidR="004679E2" w:rsidRPr="00E47400" w:rsidRDefault="004679E2" w:rsidP="004679E2">
            <w:pPr>
              <w:spacing w:line="360" w:lineRule="auto"/>
              <w:jc w:val="center"/>
              <w:rPr>
                <w:rFonts w:ascii="宋体" w:hAnsi="宋体" w:cs="宋体"/>
                <w:sz w:val="24"/>
              </w:rPr>
            </w:pPr>
            <w:r w:rsidRPr="00E47400">
              <w:rPr>
                <w:rFonts w:ascii="宋体" w:hAnsi="宋体" w:cs="宋体" w:hint="eastAsia"/>
                <w:sz w:val="24"/>
              </w:rPr>
              <w:t>技术及</w:t>
            </w:r>
          </w:p>
          <w:p w14:paraId="30D1D96B" w14:textId="77777777" w:rsidR="004679E2" w:rsidRPr="00E47400" w:rsidRDefault="004679E2" w:rsidP="004679E2">
            <w:pPr>
              <w:spacing w:line="360" w:lineRule="auto"/>
              <w:jc w:val="center"/>
              <w:rPr>
                <w:rFonts w:ascii="宋体" w:hAnsi="宋体" w:cs="宋体"/>
                <w:sz w:val="24"/>
              </w:rPr>
            </w:pPr>
            <w:r w:rsidRPr="00E47400">
              <w:rPr>
                <w:rFonts w:ascii="宋体" w:hAnsi="宋体" w:cs="宋体" w:hint="eastAsia"/>
                <w:sz w:val="24"/>
              </w:rPr>
              <w:t>服务</w:t>
            </w:r>
            <w:r w:rsidRPr="00E47400">
              <w:rPr>
                <w:rFonts w:ascii="宋体" w:hAnsi="宋体" w:cs="宋体"/>
                <w:sz w:val="24"/>
              </w:rPr>
              <w:t>部分</w:t>
            </w:r>
          </w:p>
          <w:p w14:paraId="7D8EB682" w14:textId="77777777" w:rsidR="004679E2" w:rsidRPr="00E47400" w:rsidRDefault="004679E2" w:rsidP="004679E2">
            <w:pPr>
              <w:spacing w:line="360" w:lineRule="auto"/>
              <w:jc w:val="center"/>
              <w:rPr>
                <w:rFonts w:ascii="宋体" w:hAnsi="宋体" w:cs="宋体"/>
                <w:sz w:val="24"/>
              </w:rPr>
            </w:pPr>
            <w:r w:rsidRPr="00E47400">
              <w:rPr>
                <w:rFonts w:ascii="宋体" w:hAnsi="宋体" w:cs="宋体" w:hint="eastAsia"/>
                <w:sz w:val="24"/>
              </w:rPr>
              <w:t>（</w:t>
            </w:r>
            <w:r w:rsidRPr="00E47400">
              <w:rPr>
                <w:rFonts w:ascii="宋体" w:hAnsi="宋体" w:cs="宋体"/>
                <w:sz w:val="24"/>
              </w:rPr>
              <w:t>64</w:t>
            </w:r>
            <w:r w:rsidRPr="00E47400">
              <w:rPr>
                <w:rFonts w:ascii="宋体" w:hAnsi="宋体" w:cs="宋体" w:hint="eastAsia"/>
                <w:sz w:val="24"/>
              </w:rPr>
              <w:t>分）</w:t>
            </w:r>
          </w:p>
        </w:tc>
        <w:tc>
          <w:tcPr>
            <w:tcW w:w="1455" w:type="dxa"/>
            <w:vAlign w:val="center"/>
          </w:tcPr>
          <w:p w14:paraId="66FC94DB" w14:textId="77777777" w:rsidR="004679E2" w:rsidRPr="00E47400" w:rsidRDefault="004679E2" w:rsidP="004679E2">
            <w:pPr>
              <w:spacing w:line="360" w:lineRule="auto"/>
              <w:jc w:val="center"/>
              <w:rPr>
                <w:rFonts w:ascii="宋体" w:hAnsi="宋体" w:cs="宋体"/>
                <w:sz w:val="24"/>
              </w:rPr>
            </w:pPr>
            <w:r w:rsidRPr="00E47400">
              <w:rPr>
                <w:rFonts w:ascii="宋体" w:hAnsi="宋体" w:cs="宋体" w:hint="eastAsia"/>
                <w:sz w:val="24"/>
              </w:rPr>
              <w:t>响应程度</w:t>
            </w:r>
          </w:p>
        </w:tc>
        <w:tc>
          <w:tcPr>
            <w:tcW w:w="557" w:type="dxa"/>
            <w:vAlign w:val="center"/>
          </w:tcPr>
          <w:p w14:paraId="02E78AAD" w14:textId="77777777" w:rsidR="004679E2" w:rsidRPr="00E47400" w:rsidRDefault="004679E2" w:rsidP="004679E2">
            <w:pPr>
              <w:spacing w:line="360" w:lineRule="auto"/>
              <w:jc w:val="center"/>
              <w:rPr>
                <w:rFonts w:ascii="宋体" w:hAnsi="宋体" w:cs="宋体"/>
                <w:sz w:val="24"/>
              </w:rPr>
            </w:pPr>
            <w:r w:rsidRPr="00E47400">
              <w:rPr>
                <w:rFonts w:ascii="宋体" w:hAnsi="宋体" w:cs="宋体" w:hint="eastAsia"/>
                <w:sz w:val="24"/>
              </w:rPr>
              <w:t>1</w:t>
            </w:r>
            <w:r w:rsidRPr="00E47400">
              <w:rPr>
                <w:rFonts w:ascii="宋体" w:hAnsi="宋体" w:cs="宋体"/>
                <w:sz w:val="24"/>
              </w:rPr>
              <w:t>0</w:t>
            </w:r>
          </w:p>
        </w:tc>
        <w:tc>
          <w:tcPr>
            <w:tcW w:w="6095" w:type="dxa"/>
            <w:vAlign w:val="center"/>
          </w:tcPr>
          <w:p w14:paraId="07BFBEA8" w14:textId="40B5281F" w:rsidR="004679E2" w:rsidRPr="00E47400" w:rsidRDefault="004679E2" w:rsidP="004679E2">
            <w:pPr>
              <w:spacing w:line="360" w:lineRule="auto"/>
              <w:rPr>
                <w:rFonts w:ascii="宋体" w:hAnsi="宋体" w:cs="宋体"/>
                <w:sz w:val="24"/>
              </w:rPr>
            </w:pPr>
            <w:r w:rsidRPr="00E47400">
              <w:rPr>
                <w:rFonts w:ascii="宋体" w:hAnsi="宋体" w:cs="宋体" w:hint="eastAsia"/>
                <w:sz w:val="24"/>
              </w:rPr>
              <w:t>对招租文件</w:t>
            </w:r>
            <w:r w:rsidR="00644C7E" w:rsidRPr="00E47400">
              <w:rPr>
                <w:rFonts w:ascii="宋体" w:hAnsi="宋体" w:cs="宋体" w:hint="eastAsia"/>
                <w:sz w:val="24"/>
              </w:rPr>
              <w:t>项目</w:t>
            </w:r>
            <w:r w:rsidRPr="00E47400">
              <w:rPr>
                <w:rFonts w:ascii="宋体" w:hAnsi="宋体" w:cs="宋体" w:hint="eastAsia"/>
                <w:sz w:val="24"/>
              </w:rPr>
              <w:t>需求书的响应程度，完全满足要求的得1</w:t>
            </w:r>
            <w:r w:rsidRPr="00E47400">
              <w:rPr>
                <w:rFonts w:ascii="宋体" w:hAnsi="宋体" w:cs="宋体"/>
                <w:sz w:val="24"/>
              </w:rPr>
              <w:t>0</w:t>
            </w:r>
            <w:r w:rsidRPr="00E47400">
              <w:rPr>
                <w:rFonts w:ascii="宋体" w:hAnsi="宋体" w:cs="宋体" w:hint="eastAsia"/>
                <w:sz w:val="24"/>
              </w:rPr>
              <w:t>分，在此基础上：如出现</w:t>
            </w:r>
            <w:r w:rsidRPr="00E47400">
              <w:rPr>
                <w:rFonts w:ascii="宋体" w:hAnsi="宋体" w:cs="宋体"/>
                <w:sz w:val="24"/>
              </w:rPr>
              <w:t>5</w:t>
            </w:r>
            <w:r w:rsidRPr="00E47400">
              <w:rPr>
                <w:rFonts w:ascii="宋体" w:hAnsi="宋体" w:cs="宋体" w:hint="eastAsia"/>
                <w:sz w:val="24"/>
              </w:rPr>
              <w:t>项以上负偏离本项得0分，</w:t>
            </w:r>
            <w:r w:rsidRPr="00E47400">
              <w:rPr>
                <w:rFonts w:ascii="宋体" w:hAnsi="宋体" w:cs="宋体"/>
                <w:sz w:val="24"/>
              </w:rPr>
              <w:t>5</w:t>
            </w:r>
            <w:r w:rsidRPr="00E47400">
              <w:rPr>
                <w:rFonts w:ascii="宋体" w:hAnsi="宋体" w:cs="宋体" w:hint="eastAsia"/>
                <w:sz w:val="24"/>
              </w:rPr>
              <w:t>项（含）以下负偏离，每有一项负偏离扣</w:t>
            </w:r>
            <w:r w:rsidRPr="00E47400">
              <w:rPr>
                <w:rFonts w:ascii="宋体" w:hAnsi="宋体" w:cs="宋体"/>
                <w:sz w:val="24"/>
              </w:rPr>
              <w:t>3</w:t>
            </w:r>
            <w:r w:rsidRPr="00E47400">
              <w:rPr>
                <w:rFonts w:ascii="宋体" w:hAnsi="宋体" w:cs="宋体" w:hint="eastAsia"/>
                <w:sz w:val="24"/>
              </w:rPr>
              <w:t>分，扣至0分止。</w:t>
            </w:r>
          </w:p>
          <w:p w14:paraId="6201E229" w14:textId="0E2029D9" w:rsidR="004679E2" w:rsidRPr="00E47400" w:rsidRDefault="004679E2" w:rsidP="004679E2">
            <w:pPr>
              <w:spacing w:line="360" w:lineRule="auto"/>
              <w:rPr>
                <w:rFonts w:ascii="宋体" w:hAnsi="宋体" w:cs="宋体"/>
                <w:sz w:val="24"/>
              </w:rPr>
            </w:pPr>
            <w:r w:rsidRPr="00E47400">
              <w:rPr>
                <w:rFonts w:ascii="宋体" w:hAnsi="宋体" w:cs="宋体" w:hint="eastAsia"/>
                <w:sz w:val="24"/>
              </w:rPr>
              <w:t>注：需在</w:t>
            </w:r>
            <w:r w:rsidR="004D37B3" w:rsidRPr="00E47400">
              <w:rPr>
                <w:rFonts w:ascii="宋体" w:hAnsi="宋体" w:cs="宋体" w:hint="eastAsia"/>
                <w:sz w:val="24"/>
              </w:rPr>
              <w:t>技术偏离表</w:t>
            </w:r>
            <w:r w:rsidRPr="00E47400">
              <w:rPr>
                <w:rFonts w:ascii="宋体" w:hAnsi="宋体" w:cs="宋体" w:hint="eastAsia"/>
                <w:sz w:val="24"/>
              </w:rPr>
              <w:t>中进行点对点应答，否则视为负偏离。</w:t>
            </w:r>
          </w:p>
        </w:tc>
      </w:tr>
      <w:tr w:rsidR="00E47400" w:rsidRPr="00E47400" w14:paraId="7FDD51DC" w14:textId="77777777" w:rsidTr="004679E2">
        <w:trPr>
          <w:trHeight w:val="20"/>
          <w:jc w:val="center"/>
        </w:trPr>
        <w:tc>
          <w:tcPr>
            <w:tcW w:w="1244" w:type="dxa"/>
            <w:vMerge/>
            <w:vAlign w:val="center"/>
          </w:tcPr>
          <w:p w14:paraId="3CFCA192" w14:textId="77777777" w:rsidR="004679E2" w:rsidRPr="00E47400" w:rsidRDefault="004679E2" w:rsidP="004679E2">
            <w:pPr>
              <w:spacing w:line="360" w:lineRule="auto"/>
              <w:jc w:val="center"/>
              <w:rPr>
                <w:rFonts w:ascii="宋体" w:hAnsi="宋体" w:cs="宋体"/>
                <w:sz w:val="24"/>
              </w:rPr>
            </w:pPr>
          </w:p>
        </w:tc>
        <w:tc>
          <w:tcPr>
            <w:tcW w:w="1455" w:type="dxa"/>
            <w:vAlign w:val="center"/>
          </w:tcPr>
          <w:p w14:paraId="42CF3BC6" w14:textId="77777777" w:rsidR="004679E2" w:rsidRPr="00E47400" w:rsidRDefault="004679E2" w:rsidP="004679E2">
            <w:pPr>
              <w:spacing w:line="360" w:lineRule="auto"/>
              <w:jc w:val="center"/>
              <w:rPr>
                <w:rFonts w:ascii="宋体" w:hAnsi="宋体" w:cs="宋体"/>
                <w:sz w:val="24"/>
              </w:rPr>
            </w:pPr>
            <w:r w:rsidRPr="00E47400">
              <w:rPr>
                <w:rFonts w:ascii="宋体" w:hAnsi="宋体" w:cs="宋体" w:hint="eastAsia"/>
                <w:sz w:val="24"/>
              </w:rPr>
              <w:t>经营方案</w:t>
            </w:r>
          </w:p>
        </w:tc>
        <w:tc>
          <w:tcPr>
            <w:tcW w:w="557" w:type="dxa"/>
            <w:vAlign w:val="center"/>
          </w:tcPr>
          <w:p w14:paraId="2334FDB0" w14:textId="77777777" w:rsidR="004679E2" w:rsidRPr="00E47400" w:rsidRDefault="004679E2" w:rsidP="004679E2">
            <w:pPr>
              <w:spacing w:line="360" w:lineRule="auto"/>
              <w:jc w:val="center"/>
              <w:rPr>
                <w:rFonts w:ascii="宋体" w:hAnsi="宋体" w:cs="宋体"/>
                <w:sz w:val="24"/>
              </w:rPr>
            </w:pPr>
            <w:r w:rsidRPr="00E47400">
              <w:rPr>
                <w:rFonts w:ascii="宋体" w:hAnsi="宋体" w:cs="宋体"/>
                <w:sz w:val="24"/>
              </w:rPr>
              <w:t>20</w:t>
            </w:r>
          </w:p>
        </w:tc>
        <w:tc>
          <w:tcPr>
            <w:tcW w:w="6095" w:type="dxa"/>
            <w:vAlign w:val="center"/>
          </w:tcPr>
          <w:p w14:paraId="42F50BD9" w14:textId="6BE53AD1" w:rsidR="004679E2" w:rsidRPr="00E47400" w:rsidRDefault="004679E2" w:rsidP="004679E2">
            <w:pPr>
              <w:spacing w:line="360" w:lineRule="auto"/>
              <w:rPr>
                <w:rFonts w:ascii="宋体" w:hAnsi="宋体" w:cs="宋体"/>
                <w:sz w:val="24"/>
              </w:rPr>
            </w:pPr>
            <w:r w:rsidRPr="00E47400">
              <w:rPr>
                <w:rFonts w:ascii="宋体" w:hAnsi="宋体" w:cs="宋体" w:hint="eastAsia"/>
                <w:sz w:val="24"/>
              </w:rPr>
              <w:t>供应商根据本</w:t>
            </w:r>
            <w:r w:rsidR="00644C7E" w:rsidRPr="00E47400">
              <w:rPr>
                <w:rFonts w:ascii="宋体" w:hAnsi="宋体" w:cs="宋体" w:hint="eastAsia"/>
                <w:sz w:val="24"/>
              </w:rPr>
              <w:t>包</w:t>
            </w:r>
            <w:r w:rsidRPr="00E47400">
              <w:rPr>
                <w:rFonts w:ascii="宋体" w:hAnsi="宋体" w:cs="宋体" w:hint="eastAsia"/>
                <w:sz w:val="24"/>
              </w:rPr>
              <w:t>项目需求提供的租赁经营方案充分考虑高校师生的需求特点及</w:t>
            </w:r>
            <w:r w:rsidR="00644C7E" w:rsidRPr="00E47400">
              <w:rPr>
                <w:rFonts w:ascii="宋体" w:hAnsi="宋体" w:cs="宋体" w:hint="eastAsia"/>
                <w:sz w:val="24"/>
              </w:rPr>
              <w:t>招租</w:t>
            </w:r>
            <w:r w:rsidRPr="00E47400">
              <w:rPr>
                <w:rFonts w:ascii="宋体" w:hAnsi="宋体" w:cs="宋体" w:hint="eastAsia"/>
                <w:sz w:val="24"/>
              </w:rPr>
              <w:t>人学生的专业特色、提供更加便捷、智能的服务。</w:t>
            </w:r>
          </w:p>
          <w:p w14:paraId="4DD4658A" w14:textId="77777777" w:rsidR="004679E2" w:rsidRPr="00E47400" w:rsidRDefault="004679E2" w:rsidP="004679E2">
            <w:pPr>
              <w:spacing w:line="360" w:lineRule="auto"/>
              <w:rPr>
                <w:rFonts w:ascii="宋体" w:hAnsi="宋体" w:cs="宋体"/>
                <w:sz w:val="24"/>
              </w:rPr>
            </w:pPr>
            <w:r w:rsidRPr="00E47400">
              <w:rPr>
                <w:rFonts w:ascii="宋体" w:hAnsi="宋体" w:cs="宋体" w:hint="eastAsia"/>
                <w:sz w:val="24"/>
              </w:rPr>
              <w:t>方案内容详细完整、美容美发所需设备配备齐全、发型符合学生特点、服务人员齐全且专业性强、价格实惠（列出常规美容美发服务明细及价格）、服务时间灵活并能满足学生需求，服务方式便捷、智能，得</w:t>
            </w:r>
            <w:r w:rsidRPr="00E47400">
              <w:rPr>
                <w:rFonts w:ascii="宋体" w:hAnsi="宋体" w:cs="宋体"/>
                <w:sz w:val="24"/>
              </w:rPr>
              <w:t>13</w:t>
            </w:r>
            <w:r w:rsidRPr="00E47400">
              <w:rPr>
                <w:rFonts w:ascii="宋体" w:hAnsi="宋体" w:cs="宋体" w:hint="eastAsia"/>
                <w:sz w:val="24"/>
              </w:rPr>
              <w:t>-</w:t>
            </w:r>
            <w:r w:rsidRPr="00E47400">
              <w:rPr>
                <w:rFonts w:ascii="宋体" w:hAnsi="宋体" w:cs="宋体"/>
                <w:sz w:val="24"/>
              </w:rPr>
              <w:t>20</w:t>
            </w:r>
            <w:r w:rsidRPr="00E47400">
              <w:rPr>
                <w:rFonts w:ascii="宋体" w:hAnsi="宋体" w:cs="宋体" w:hint="eastAsia"/>
                <w:sz w:val="24"/>
              </w:rPr>
              <w:t>分；</w:t>
            </w:r>
          </w:p>
          <w:p w14:paraId="68483393" w14:textId="3A857734" w:rsidR="004679E2" w:rsidRPr="00E47400" w:rsidRDefault="004679E2" w:rsidP="004679E2">
            <w:pPr>
              <w:spacing w:line="360" w:lineRule="auto"/>
              <w:rPr>
                <w:rFonts w:ascii="宋体" w:hAnsi="宋体" w:cs="宋体"/>
                <w:sz w:val="24"/>
              </w:rPr>
            </w:pPr>
            <w:r w:rsidRPr="00E47400">
              <w:rPr>
                <w:rFonts w:ascii="宋体" w:hAnsi="宋体" w:cs="宋体" w:hint="eastAsia"/>
                <w:sz w:val="24"/>
              </w:rPr>
              <w:t>方案较完整，服务人员和设备配备较齐全，基本符合项目需求，得</w:t>
            </w:r>
            <w:r w:rsidRPr="00E47400">
              <w:rPr>
                <w:rFonts w:ascii="宋体" w:hAnsi="宋体" w:cs="宋体"/>
                <w:sz w:val="24"/>
              </w:rPr>
              <w:t>6</w:t>
            </w:r>
            <w:r w:rsidRPr="00E47400">
              <w:rPr>
                <w:rFonts w:ascii="宋体" w:hAnsi="宋体" w:cs="宋体" w:hint="eastAsia"/>
                <w:sz w:val="24"/>
              </w:rPr>
              <w:t>-</w:t>
            </w:r>
            <w:r w:rsidRPr="00E47400">
              <w:rPr>
                <w:rFonts w:ascii="宋体" w:hAnsi="宋体" w:cs="宋体"/>
                <w:sz w:val="24"/>
              </w:rPr>
              <w:t>12</w:t>
            </w:r>
            <w:r w:rsidRPr="00E47400">
              <w:rPr>
                <w:rFonts w:ascii="宋体" w:hAnsi="宋体" w:cs="宋体" w:hint="eastAsia"/>
                <w:sz w:val="24"/>
              </w:rPr>
              <w:t>分；</w:t>
            </w:r>
          </w:p>
          <w:p w14:paraId="34EF8371" w14:textId="2D3AD23E" w:rsidR="004679E2" w:rsidRPr="00E47400" w:rsidRDefault="004679E2" w:rsidP="004679E2">
            <w:pPr>
              <w:spacing w:line="360" w:lineRule="auto"/>
              <w:rPr>
                <w:rFonts w:ascii="宋体" w:hAnsi="宋体" w:cs="宋体"/>
                <w:sz w:val="24"/>
              </w:rPr>
            </w:pPr>
            <w:r w:rsidRPr="00E47400">
              <w:rPr>
                <w:rFonts w:ascii="宋体" w:hAnsi="宋体" w:cs="宋体" w:hint="eastAsia"/>
                <w:sz w:val="24"/>
              </w:rPr>
              <w:t>方案内容简单，服务人员配置不合理，设备配备不齐全，不符合项目需求，得1-</w:t>
            </w:r>
            <w:r w:rsidRPr="00E47400">
              <w:rPr>
                <w:rFonts w:ascii="宋体" w:hAnsi="宋体" w:cs="宋体"/>
                <w:sz w:val="24"/>
              </w:rPr>
              <w:t>5</w:t>
            </w:r>
            <w:r w:rsidRPr="00E47400">
              <w:rPr>
                <w:rFonts w:ascii="宋体" w:hAnsi="宋体" w:cs="宋体" w:hint="eastAsia"/>
                <w:sz w:val="24"/>
              </w:rPr>
              <w:t>分；</w:t>
            </w:r>
          </w:p>
          <w:p w14:paraId="63925540" w14:textId="77777777" w:rsidR="004679E2" w:rsidRPr="00E47400" w:rsidRDefault="004679E2" w:rsidP="004679E2">
            <w:pPr>
              <w:spacing w:line="360" w:lineRule="auto"/>
              <w:rPr>
                <w:rFonts w:ascii="宋体" w:hAnsi="宋体" w:cs="宋体"/>
                <w:sz w:val="24"/>
              </w:rPr>
            </w:pPr>
            <w:r w:rsidRPr="00E47400">
              <w:rPr>
                <w:rFonts w:ascii="宋体" w:hAnsi="宋体" w:cs="宋体" w:hint="eastAsia"/>
                <w:sz w:val="24"/>
              </w:rPr>
              <w:t>未提供，得0分。</w:t>
            </w:r>
          </w:p>
        </w:tc>
      </w:tr>
      <w:tr w:rsidR="00E47400" w:rsidRPr="00E47400" w14:paraId="7D26E8F4" w14:textId="77777777" w:rsidTr="004679E2">
        <w:trPr>
          <w:trHeight w:val="20"/>
          <w:jc w:val="center"/>
        </w:trPr>
        <w:tc>
          <w:tcPr>
            <w:tcW w:w="1244" w:type="dxa"/>
            <w:vMerge/>
            <w:vAlign w:val="center"/>
          </w:tcPr>
          <w:p w14:paraId="689A6E6A" w14:textId="77777777" w:rsidR="004679E2" w:rsidRPr="00E47400" w:rsidRDefault="004679E2" w:rsidP="004679E2">
            <w:pPr>
              <w:spacing w:line="360" w:lineRule="auto"/>
              <w:jc w:val="center"/>
              <w:rPr>
                <w:rFonts w:ascii="宋体" w:hAnsi="宋体" w:cs="宋体"/>
                <w:sz w:val="24"/>
              </w:rPr>
            </w:pPr>
          </w:p>
        </w:tc>
        <w:tc>
          <w:tcPr>
            <w:tcW w:w="1455" w:type="dxa"/>
            <w:vAlign w:val="center"/>
          </w:tcPr>
          <w:p w14:paraId="078ABE57" w14:textId="77777777" w:rsidR="004679E2" w:rsidRPr="00E47400" w:rsidRDefault="004679E2" w:rsidP="004679E2">
            <w:pPr>
              <w:spacing w:line="360" w:lineRule="auto"/>
              <w:jc w:val="center"/>
              <w:rPr>
                <w:rFonts w:ascii="宋体" w:hAnsi="宋体" w:cs="宋体"/>
                <w:sz w:val="24"/>
              </w:rPr>
            </w:pPr>
            <w:r w:rsidRPr="00E47400">
              <w:rPr>
                <w:rFonts w:ascii="宋体" w:hAnsi="宋体" w:cs="宋体" w:hint="eastAsia"/>
                <w:sz w:val="24"/>
              </w:rPr>
              <w:t>经营服务</w:t>
            </w:r>
          </w:p>
          <w:p w14:paraId="70B4BD4F" w14:textId="77777777" w:rsidR="004679E2" w:rsidRPr="00E47400" w:rsidRDefault="004679E2" w:rsidP="004679E2">
            <w:pPr>
              <w:spacing w:line="360" w:lineRule="auto"/>
              <w:jc w:val="center"/>
              <w:rPr>
                <w:rFonts w:ascii="宋体" w:hAnsi="宋体" w:cs="宋体"/>
                <w:sz w:val="24"/>
              </w:rPr>
            </w:pPr>
            <w:r w:rsidRPr="00E47400">
              <w:rPr>
                <w:rFonts w:ascii="宋体" w:hAnsi="宋体" w:cs="宋体" w:hint="eastAsia"/>
                <w:sz w:val="24"/>
              </w:rPr>
              <w:t>保障措施</w:t>
            </w:r>
          </w:p>
        </w:tc>
        <w:tc>
          <w:tcPr>
            <w:tcW w:w="557" w:type="dxa"/>
            <w:vAlign w:val="center"/>
          </w:tcPr>
          <w:p w14:paraId="60CF7842" w14:textId="494762F0" w:rsidR="004679E2" w:rsidRPr="00E47400" w:rsidRDefault="004679E2" w:rsidP="004679E2">
            <w:pPr>
              <w:spacing w:line="360" w:lineRule="auto"/>
              <w:jc w:val="center"/>
              <w:rPr>
                <w:rFonts w:ascii="宋体" w:hAnsi="宋体" w:cs="宋体"/>
                <w:sz w:val="24"/>
              </w:rPr>
            </w:pPr>
            <w:r w:rsidRPr="00E47400">
              <w:rPr>
                <w:rFonts w:ascii="宋体" w:hAnsi="宋体" w:cs="宋体"/>
                <w:sz w:val="24"/>
              </w:rPr>
              <w:t>12</w:t>
            </w:r>
          </w:p>
        </w:tc>
        <w:tc>
          <w:tcPr>
            <w:tcW w:w="6095" w:type="dxa"/>
            <w:vAlign w:val="center"/>
          </w:tcPr>
          <w:p w14:paraId="12455FDC" w14:textId="540E512C" w:rsidR="008B312C" w:rsidRPr="00E47400" w:rsidRDefault="008B312C" w:rsidP="008B312C">
            <w:pPr>
              <w:spacing w:line="360" w:lineRule="auto"/>
              <w:rPr>
                <w:rFonts w:ascii="宋体" w:hAnsi="宋体" w:cs="仿宋"/>
                <w:sz w:val="24"/>
              </w:rPr>
            </w:pPr>
            <w:r w:rsidRPr="00E47400">
              <w:rPr>
                <w:rFonts w:ascii="宋体" w:hAnsi="宋体" w:hint="eastAsia"/>
                <w:sz w:val="24"/>
              </w:rPr>
              <w:t>供应商根据本</w:t>
            </w:r>
            <w:r w:rsidR="00644C7E" w:rsidRPr="00E47400">
              <w:rPr>
                <w:rFonts w:ascii="宋体" w:hAnsi="宋体" w:hint="eastAsia"/>
                <w:sz w:val="24"/>
              </w:rPr>
              <w:t>包</w:t>
            </w:r>
            <w:r w:rsidRPr="00E47400">
              <w:rPr>
                <w:rFonts w:ascii="宋体" w:hAnsi="宋体" w:hint="eastAsia"/>
                <w:sz w:val="24"/>
              </w:rPr>
              <w:t>项目需求提供的租赁</w:t>
            </w:r>
            <w:r w:rsidRPr="00E47400">
              <w:rPr>
                <w:rFonts w:ascii="宋体" w:hAnsi="宋体" w:cs="宋体" w:hint="eastAsia"/>
                <w:sz w:val="24"/>
              </w:rPr>
              <w:t>经营服务保障措施</w:t>
            </w:r>
            <w:r w:rsidRPr="00E47400">
              <w:rPr>
                <w:rFonts w:ascii="宋体" w:hAnsi="宋体" w:cs="仿宋" w:hint="eastAsia"/>
                <w:sz w:val="24"/>
              </w:rPr>
              <w:t>包括卫生、消防、安全、应急预案等。</w:t>
            </w:r>
          </w:p>
          <w:p w14:paraId="0A7B3346" w14:textId="771AD555" w:rsidR="008B312C" w:rsidRPr="00E47400" w:rsidRDefault="008B312C" w:rsidP="008B312C">
            <w:pPr>
              <w:spacing w:line="360" w:lineRule="auto"/>
              <w:rPr>
                <w:rFonts w:ascii="宋体" w:hAnsi="宋体"/>
                <w:sz w:val="24"/>
              </w:rPr>
            </w:pPr>
            <w:r w:rsidRPr="00E47400">
              <w:rPr>
                <w:rFonts w:ascii="宋体" w:hAnsi="宋体" w:cs="仿宋" w:hint="eastAsia"/>
                <w:sz w:val="24"/>
              </w:rPr>
              <w:t>方案</w:t>
            </w:r>
            <w:r w:rsidRPr="00E47400">
              <w:rPr>
                <w:rFonts w:ascii="宋体" w:hAnsi="宋体" w:hint="eastAsia"/>
                <w:sz w:val="24"/>
              </w:rPr>
              <w:t>详细完整、合理可行，措施安全有保障，有很强的针对性，得</w:t>
            </w:r>
            <w:r w:rsidRPr="00E47400">
              <w:rPr>
                <w:rFonts w:ascii="宋体" w:hAnsi="宋体"/>
                <w:sz w:val="24"/>
              </w:rPr>
              <w:t>9-12</w:t>
            </w:r>
            <w:r w:rsidRPr="00E47400">
              <w:rPr>
                <w:rFonts w:ascii="宋体" w:hAnsi="宋体" w:hint="eastAsia"/>
                <w:sz w:val="24"/>
              </w:rPr>
              <w:t>分；</w:t>
            </w:r>
          </w:p>
          <w:p w14:paraId="336AA852" w14:textId="5B771A1C" w:rsidR="008B312C" w:rsidRPr="00E47400" w:rsidRDefault="008B312C" w:rsidP="008B312C">
            <w:pPr>
              <w:spacing w:line="360" w:lineRule="auto"/>
              <w:rPr>
                <w:rFonts w:ascii="宋体" w:hAnsi="宋体"/>
                <w:sz w:val="24"/>
              </w:rPr>
            </w:pPr>
            <w:r w:rsidRPr="00E47400">
              <w:rPr>
                <w:rFonts w:ascii="宋体" w:hAnsi="宋体" w:hint="eastAsia"/>
                <w:sz w:val="24"/>
              </w:rPr>
              <w:t>方案较完整但重点不明确，基本符合项目需求，得</w:t>
            </w:r>
            <w:r w:rsidRPr="00E47400">
              <w:rPr>
                <w:rFonts w:ascii="宋体" w:hAnsi="宋体"/>
                <w:sz w:val="24"/>
              </w:rPr>
              <w:t>5-8</w:t>
            </w:r>
            <w:r w:rsidRPr="00E47400">
              <w:rPr>
                <w:rFonts w:ascii="宋体" w:hAnsi="宋体" w:hint="eastAsia"/>
                <w:sz w:val="24"/>
              </w:rPr>
              <w:t>分；</w:t>
            </w:r>
          </w:p>
          <w:p w14:paraId="1DC82BDB" w14:textId="77777777" w:rsidR="008B312C" w:rsidRPr="00E47400" w:rsidRDefault="008B312C" w:rsidP="008B312C">
            <w:pPr>
              <w:spacing w:line="360" w:lineRule="auto"/>
              <w:rPr>
                <w:rFonts w:ascii="宋体" w:hAnsi="宋体"/>
                <w:sz w:val="24"/>
              </w:rPr>
            </w:pPr>
            <w:r w:rsidRPr="00E47400">
              <w:rPr>
                <w:rFonts w:ascii="宋体" w:hAnsi="宋体" w:hint="eastAsia"/>
                <w:sz w:val="24"/>
              </w:rPr>
              <w:t>措施内容非常简单，不符合项目需求，得</w:t>
            </w:r>
            <w:r w:rsidRPr="00E47400">
              <w:rPr>
                <w:rFonts w:ascii="宋体" w:hAnsi="宋体"/>
                <w:sz w:val="24"/>
              </w:rPr>
              <w:t>1-4</w:t>
            </w:r>
            <w:r w:rsidRPr="00E47400">
              <w:rPr>
                <w:rFonts w:ascii="宋体" w:hAnsi="宋体" w:hint="eastAsia"/>
                <w:sz w:val="24"/>
              </w:rPr>
              <w:t>分；</w:t>
            </w:r>
          </w:p>
          <w:p w14:paraId="234730C6" w14:textId="150A75D2" w:rsidR="004679E2" w:rsidRPr="00E47400" w:rsidRDefault="008B312C" w:rsidP="008B312C">
            <w:pPr>
              <w:spacing w:line="360" w:lineRule="auto"/>
              <w:rPr>
                <w:rFonts w:ascii="宋体" w:hAnsi="宋体" w:cs="宋体"/>
                <w:sz w:val="24"/>
              </w:rPr>
            </w:pPr>
            <w:r w:rsidRPr="00E47400">
              <w:rPr>
                <w:rFonts w:ascii="宋体" w:hAnsi="宋体" w:hint="eastAsia"/>
                <w:sz w:val="24"/>
              </w:rPr>
              <w:lastRenderedPageBreak/>
              <w:t>未提供，得</w:t>
            </w:r>
            <w:r w:rsidRPr="00E47400">
              <w:rPr>
                <w:rFonts w:ascii="宋体" w:hAnsi="宋体"/>
                <w:sz w:val="24"/>
              </w:rPr>
              <w:t>0分。</w:t>
            </w:r>
          </w:p>
        </w:tc>
      </w:tr>
      <w:tr w:rsidR="00E47400" w:rsidRPr="00E47400" w14:paraId="11AF7CC9" w14:textId="77777777" w:rsidTr="004679E2">
        <w:trPr>
          <w:trHeight w:val="20"/>
          <w:jc w:val="center"/>
        </w:trPr>
        <w:tc>
          <w:tcPr>
            <w:tcW w:w="1244" w:type="dxa"/>
            <w:vMerge/>
            <w:vAlign w:val="center"/>
          </w:tcPr>
          <w:p w14:paraId="58C3CE5A" w14:textId="77777777" w:rsidR="004679E2" w:rsidRPr="00E47400" w:rsidRDefault="004679E2" w:rsidP="004679E2">
            <w:pPr>
              <w:spacing w:line="360" w:lineRule="auto"/>
              <w:jc w:val="center"/>
              <w:rPr>
                <w:rFonts w:ascii="宋体" w:hAnsi="宋体" w:cs="宋体"/>
                <w:sz w:val="24"/>
              </w:rPr>
            </w:pPr>
          </w:p>
        </w:tc>
        <w:tc>
          <w:tcPr>
            <w:tcW w:w="1455" w:type="dxa"/>
            <w:vAlign w:val="center"/>
          </w:tcPr>
          <w:p w14:paraId="6AD03A52" w14:textId="77777777" w:rsidR="004679E2" w:rsidRPr="00E47400" w:rsidRDefault="004679E2" w:rsidP="004679E2">
            <w:pPr>
              <w:spacing w:line="360" w:lineRule="auto"/>
              <w:jc w:val="center"/>
              <w:rPr>
                <w:rFonts w:ascii="宋体" w:hAnsi="宋体" w:cs="宋体"/>
                <w:sz w:val="24"/>
              </w:rPr>
            </w:pPr>
            <w:r w:rsidRPr="00E47400">
              <w:rPr>
                <w:rFonts w:ascii="宋体" w:hAnsi="宋体" w:cs="宋体" w:hint="eastAsia"/>
                <w:sz w:val="24"/>
              </w:rPr>
              <w:t>装修装饰方案</w:t>
            </w:r>
          </w:p>
        </w:tc>
        <w:tc>
          <w:tcPr>
            <w:tcW w:w="557" w:type="dxa"/>
            <w:vAlign w:val="center"/>
          </w:tcPr>
          <w:p w14:paraId="515A3DA5" w14:textId="77777777" w:rsidR="004679E2" w:rsidRPr="00E47400" w:rsidRDefault="004679E2" w:rsidP="004679E2">
            <w:pPr>
              <w:spacing w:line="360" w:lineRule="auto"/>
              <w:jc w:val="center"/>
              <w:rPr>
                <w:rFonts w:ascii="宋体" w:hAnsi="宋体" w:cs="宋体"/>
                <w:sz w:val="24"/>
              </w:rPr>
            </w:pPr>
            <w:r w:rsidRPr="00E47400">
              <w:rPr>
                <w:rFonts w:ascii="宋体" w:hAnsi="宋体" w:cs="宋体"/>
                <w:sz w:val="24"/>
              </w:rPr>
              <w:t>7</w:t>
            </w:r>
          </w:p>
        </w:tc>
        <w:tc>
          <w:tcPr>
            <w:tcW w:w="6095" w:type="dxa"/>
            <w:vAlign w:val="center"/>
          </w:tcPr>
          <w:p w14:paraId="0DFBC57A" w14:textId="54D08D87" w:rsidR="008B312C" w:rsidRPr="00E47400" w:rsidRDefault="008B312C" w:rsidP="008B312C">
            <w:pPr>
              <w:spacing w:line="360" w:lineRule="auto"/>
              <w:rPr>
                <w:rFonts w:ascii="宋体" w:hAnsi="宋体"/>
                <w:sz w:val="24"/>
              </w:rPr>
            </w:pPr>
            <w:r w:rsidRPr="00E47400">
              <w:rPr>
                <w:rFonts w:ascii="宋体" w:hAnsi="宋体" w:hint="eastAsia"/>
                <w:sz w:val="24"/>
              </w:rPr>
              <w:t>供应商根据本</w:t>
            </w:r>
            <w:r w:rsidR="00644C7E" w:rsidRPr="00E47400">
              <w:rPr>
                <w:rFonts w:ascii="宋体" w:hAnsi="宋体" w:hint="eastAsia"/>
                <w:sz w:val="24"/>
              </w:rPr>
              <w:t>包</w:t>
            </w:r>
            <w:r w:rsidRPr="00E47400">
              <w:rPr>
                <w:rFonts w:ascii="宋体" w:hAnsi="宋体" w:hint="eastAsia"/>
                <w:sz w:val="24"/>
              </w:rPr>
              <w:t>项目需求提供的</w:t>
            </w:r>
            <w:r w:rsidRPr="00E47400">
              <w:rPr>
                <w:rFonts w:ascii="宋体" w:hAnsi="宋体" w:hint="eastAsia"/>
                <w:bCs/>
                <w:sz w:val="24"/>
              </w:rPr>
              <w:t>装修装饰方案</w:t>
            </w:r>
            <w:r w:rsidRPr="00E47400">
              <w:rPr>
                <w:rFonts w:ascii="宋体" w:hAnsi="宋体" w:hint="eastAsia"/>
                <w:sz w:val="24"/>
              </w:rPr>
              <w:t>详细完整、合理可行，</w:t>
            </w:r>
            <w:r w:rsidRPr="00E47400">
              <w:rPr>
                <w:rFonts w:ascii="宋体" w:hAnsi="宋体" w:cs="宋体" w:hint="eastAsia"/>
                <w:kern w:val="0"/>
                <w:sz w:val="24"/>
              </w:rPr>
              <w:t>工程管理规范，布局合理</w:t>
            </w:r>
            <w:r w:rsidRPr="00E47400">
              <w:rPr>
                <w:rFonts w:ascii="宋体" w:hAnsi="宋体" w:hint="eastAsia"/>
                <w:sz w:val="24"/>
              </w:rPr>
              <w:t>，与</w:t>
            </w:r>
            <w:r w:rsidR="00644C7E" w:rsidRPr="00E47400">
              <w:rPr>
                <w:rFonts w:ascii="宋体" w:hAnsi="宋体" w:hint="eastAsia"/>
                <w:sz w:val="24"/>
              </w:rPr>
              <w:t>招租</w:t>
            </w:r>
            <w:r w:rsidRPr="00E47400">
              <w:rPr>
                <w:rFonts w:ascii="宋体" w:hAnsi="宋体" w:hint="eastAsia"/>
                <w:sz w:val="24"/>
              </w:rPr>
              <w:t>人校园整体风格保持一致，得</w:t>
            </w:r>
            <w:r w:rsidRPr="00E47400">
              <w:rPr>
                <w:rFonts w:ascii="宋体" w:hAnsi="宋体"/>
                <w:sz w:val="24"/>
              </w:rPr>
              <w:t>6-7</w:t>
            </w:r>
            <w:r w:rsidRPr="00E47400">
              <w:rPr>
                <w:rFonts w:ascii="宋体" w:hAnsi="宋体" w:hint="eastAsia"/>
                <w:sz w:val="24"/>
              </w:rPr>
              <w:t>分；</w:t>
            </w:r>
          </w:p>
          <w:p w14:paraId="0ED38754" w14:textId="77777777" w:rsidR="008B312C" w:rsidRPr="00E47400" w:rsidRDefault="008B312C" w:rsidP="008B312C">
            <w:pPr>
              <w:spacing w:line="360" w:lineRule="auto"/>
              <w:rPr>
                <w:rFonts w:ascii="宋体" w:hAnsi="宋体"/>
                <w:sz w:val="24"/>
              </w:rPr>
            </w:pPr>
            <w:r w:rsidRPr="00E47400">
              <w:rPr>
                <w:rFonts w:ascii="宋体" w:hAnsi="宋体" w:hint="eastAsia"/>
                <w:sz w:val="24"/>
              </w:rPr>
              <w:t>提供了常规、通用的方案，没有针对性，基本符合项目需求，得</w:t>
            </w:r>
            <w:r w:rsidRPr="00E47400">
              <w:rPr>
                <w:rFonts w:ascii="宋体" w:hAnsi="宋体"/>
                <w:sz w:val="24"/>
              </w:rPr>
              <w:t>3-5</w:t>
            </w:r>
            <w:r w:rsidRPr="00E47400">
              <w:rPr>
                <w:rFonts w:ascii="宋体" w:hAnsi="宋体" w:hint="eastAsia"/>
                <w:sz w:val="24"/>
              </w:rPr>
              <w:t>分；</w:t>
            </w:r>
          </w:p>
          <w:p w14:paraId="63FB6938" w14:textId="77777777" w:rsidR="008B312C" w:rsidRPr="00E47400" w:rsidRDefault="008B312C" w:rsidP="008B312C">
            <w:pPr>
              <w:spacing w:line="360" w:lineRule="auto"/>
              <w:rPr>
                <w:rFonts w:ascii="宋体" w:hAnsi="宋体"/>
                <w:sz w:val="24"/>
              </w:rPr>
            </w:pPr>
            <w:r w:rsidRPr="00E47400">
              <w:rPr>
                <w:rFonts w:ascii="宋体" w:hAnsi="宋体" w:hint="eastAsia"/>
                <w:sz w:val="24"/>
              </w:rPr>
              <w:t>方案不够清晰或</w:t>
            </w:r>
            <w:r w:rsidRPr="00E47400">
              <w:rPr>
                <w:rFonts w:ascii="宋体" w:hAnsi="宋体" w:cs="宋体" w:hint="eastAsia"/>
                <w:kern w:val="0"/>
                <w:sz w:val="24"/>
              </w:rPr>
              <w:t>工程管理不规范或布局不合理</w:t>
            </w:r>
            <w:r w:rsidRPr="00E47400">
              <w:rPr>
                <w:rFonts w:ascii="宋体" w:hAnsi="宋体" w:hint="eastAsia"/>
                <w:sz w:val="24"/>
              </w:rPr>
              <w:t>，不符合项目需求，得</w:t>
            </w:r>
            <w:r w:rsidRPr="00E47400">
              <w:rPr>
                <w:rFonts w:ascii="宋体" w:hAnsi="宋体"/>
                <w:sz w:val="24"/>
              </w:rPr>
              <w:t>1-2</w:t>
            </w:r>
            <w:r w:rsidRPr="00E47400">
              <w:rPr>
                <w:rFonts w:ascii="宋体" w:hAnsi="宋体" w:hint="eastAsia"/>
                <w:sz w:val="24"/>
              </w:rPr>
              <w:t>分；</w:t>
            </w:r>
          </w:p>
          <w:p w14:paraId="3F008307" w14:textId="6E0BB564" w:rsidR="004679E2" w:rsidRPr="00E47400" w:rsidRDefault="008B312C" w:rsidP="008B312C">
            <w:pPr>
              <w:spacing w:line="360" w:lineRule="auto"/>
              <w:rPr>
                <w:rFonts w:ascii="宋体" w:hAnsi="宋体" w:cs="宋体"/>
                <w:sz w:val="24"/>
              </w:rPr>
            </w:pPr>
            <w:r w:rsidRPr="00E47400">
              <w:rPr>
                <w:rFonts w:ascii="宋体" w:hAnsi="宋体" w:hint="eastAsia"/>
                <w:sz w:val="24"/>
              </w:rPr>
              <w:t>未提供，得</w:t>
            </w:r>
            <w:r w:rsidRPr="00E47400">
              <w:rPr>
                <w:rFonts w:ascii="宋体" w:hAnsi="宋体"/>
                <w:sz w:val="24"/>
              </w:rPr>
              <w:t>0分。</w:t>
            </w:r>
          </w:p>
        </w:tc>
      </w:tr>
      <w:tr w:rsidR="00E47400" w:rsidRPr="00E47400" w14:paraId="5161008B" w14:textId="77777777" w:rsidTr="004679E2">
        <w:trPr>
          <w:trHeight w:val="20"/>
          <w:jc w:val="center"/>
        </w:trPr>
        <w:tc>
          <w:tcPr>
            <w:tcW w:w="1244" w:type="dxa"/>
            <w:vMerge/>
            <w:vAlign w:val="center"/>
          </w:tcPr>
          <w:p w14:paraId="1452EB50" w14:textId="77777777" w:rsidR="004679E2" w:rsidRPr="00E47400" w:rsidRDefault="004679E2" w:rsidP="004679E2">
            <w:pPr>
              <w:spacing w:line="360" w:lineRule="auto"/>
              <w:jc w:val="center"/>
              <w:rPr>
                <w:rFonts w:ascii="宋体" w:hAnsi="宋体" w:cs="宋体"/>
                <w:sz w:val="24"/>
              </w:rPr>
            </w:pPr>
          </w:p>
        </w:tc>
        <w:tc>
          <w:tcPr>
            <w:tcW w:w="1455" w:type="dxa"/>
            <w:vAlign w:val="center"/>
          </w:tcPr>
          <w:p w14:paraId="4C1A09B2" w14:textId="77777777" w:rsidR="004679E2" w:rsidRPr="00E47400" w:rsidRDefault="004679E2" w:rsidP="004679E2">
            <w:pPr>
              <w:spacing w:line="360" w:lineRule="auto"/>
              <w:jc w:val="center"/>
              <w:rPr>
                <w:rFonts w:ascii="宋体" w:hAnsi="宋体" w:cs="宋体"/>
                <w:sz w:val="24"/>
              </w:rPr>
            </w:pPr>
            <w:r w:rsidRPr="00E47400">
              <w:rPr>
                <w:rFonts w:ascii="宋体" w:hAnsi="宋体" w:cs="宋体" w:hint="eastAsia"/>
                <w:sz w:val="24"/>
              </w:rPr>
              <w:t>对学校管理要求的承诺与配合</w:t>
            </w:r>
          </w:p>
        </w:tc>
        <w:tc>
          <w:tcPr>
            <w:tcW w:w="557" w:type="dxa"/>
            <w:vAlign w:val="center"/>
          </w:tcPr>
          <w:p w14:paraId="1DF2BCE5" w14:textId="0331844F" w:rsidR="004679E2" w:rsidRPr="00E47400" w:rsidRDefault="004679E2" w:rsidP="004679E2">
            <w:pPr>
              <w:spacing w:line="360" w:lineRule="auto"/>
              <w:jc w:val="center"/>
              <w:rPr>
                <w:rFonts w:ascii="宋体" w:hAnsi="宋体" w:cs="宋体"/>
                <w:sz w:val="24"/>
              </w:rPr>
            </w:pPr>
            <w:r w:rsidRPr="00E47400">
              <w:rPr>
                <w:rFonts w:ascii="宋体" w:hAnsi="宋体" w:cs="宋体"/>
                <w:sz w:val="24"/>
              </w:rPr>
              <w:t>10</w:t>
            </w:r>
          </w:p>
        </w:tc>
        <w:tc>
          <w:tcPr>
            <w:tcW w:w="6095" w:type="dxa"/>
            <w:vAlign w:val="center"/>
          </w:tcPr>
          <w:p w14:paraId="42768560" w14:textId="77777777" w:rsidR="006248B5" w:rsidRPr="00E47400" w:rsidRDefault="006248B5" w:rsidP="006248B5">
            <w:pPr>
              <w:spacing w:line="360" w:lineRule="auto"/>
              <w:rPr>
                <w:rFonts w:ascii="宋体" w:hAnsi="宋体" w:cs="宋体"/>
                <w:sz w:val="24"/>
              </w:rPr>
            </w:pPr>
            <w:r w:rsidRPr="00E47400">
              <w:rPr>
                <w:rFonts w:ascii="宋体" w:hAnsi="宋体" w:cs="宋体" w:hint="eastAsia"/>
                <w:bCs/>
                <w:sz w:val="24"/>
              </w:rPr>
              <w:t>供应商必须严格遵守学校的规章制度，提供配合方案。</w:t>
            </w:r>
          </w:p>
          <w:p w14:paraId="57E78F23" w14:textId="13C0C25C" w:rsidR="006248B5" w:rsidRPr="00E47400" w:rsidRDefault="006248B5" w:rsidP="006248B5">
            <w:pPr>
              <w:spacing w:line="360" w:lineRule="auto"/>
              <w:rPr>
                <w:rFonts w:ascii="宋体" w:hAnsi="宋体" w:cs="宋体"/>
                <w:sz w:val="24"/>
              </w:rPr>
            </w:pPr>
            <w:r w:rsidRPr="00E47400">
              <w:rPr>
                <w:rFonts w:ascii="宋体" w:hAnsi="宋体" w:cs="宋体" w:hint="eastAsia"/>
                <w:bCs/>
                <w:sz w:val="24"/>
              </w:rPr>
              <w:t>供应商自愿接受并配合学校对其经营活动进行的监督与管理，并自觉改进，提供的配合方案</w:t>
            </w:r>
            <w:r w:rsidRPr="00E47400">
              <w:rPr>
                <w:rFonts w:ascii="宋体" w:hAnsi="宋体" w:cs="宋体" w:hint="eastAsia"/>
                <w:sz w:val="24"/>
              </w:rPr>
              <w:t>详细完整、合理可行，有针对性的承诺，得</w:t>
            </w:r>
            <w:r w:rsidR="0059326E" w:rsidRPr="00E47400">
              <w:rPr>
                <w:rFonts w:ascii="宋体" w:hAnsi="宋体" w:cs="宋体"/>
                <w:sz w:val="24"/>
              </w:rPr>
              <w:t>8</w:t>
            </w:r>
            <w:r w:rsidRPr="00E47400">
              <w:rPr>
                <w:rFonts w:ascii="宋体" w:hAnsi="宋体" w:cs="宋体" w:hint="eastAsia"/>
                <w:sz w:val="24"/>
              </w:rPr>
              <w:t>—</w:t>
            </w:r>
            <w:r w:rsidR="0059326E" w:rsidRPr="00E47400">
              <w:rPr>
                <w:rFonts w:ascii="宋体" w:hAnsi="宋体" w:cs="宋体"/>
                <w:sz w:val="24"/>
              </w:rPr>
              <w:t>10</w:t>
            </w:r>
            <w:r w:rsidRPr="00E47400">
              <w:rPr>
                <w:rFonts w:ascii="宋体" w:hAnsi="宋体" w:cs="宋体" w:hint="eastAsia"/>
                <w:sz w:val="24"/>
              </w:rPr>
              <w:t>分；</w:t>
            </w:r>
          </w:p>
          <w:p w14:paraId="696B14B1" w14:textId="157D2BA5" w:rsidR="006248B5" w:rsidRPr="00E47400" w:rsidRDefault="006248B5" w:rsidP="006248B5">
            <w:pPr>
              <w:spacing w:line="360" w:lineRule="auto"/>
              <w:rPr>
                <w:rFonts w:ascii="宋体" w:hAnsi="宋体" w:cs="宋体"/>
                <w:sz w:val="24"/>
              </w:rPr>
            </w:pPr>
            <w:r w:rsidRPr="00E47400">
              <w:rPr>
                <w:rFonts w:ascii="宋体" w:hAnsi="宋体" w:cs="宋体" w:hint="eastAsia"/>
                <w:sz w:val="24"/>
              </w:rPr>
              <w:t>方案比较完整但重点不够清晰，基本符合项目需求，得</w:t>
            </w:r>
            <w:r w:rsidR="0059326E" w:rsidRPr="00E47400">
              <w:rPr>
                <w:rFonts w:ascii="宋体" w:hAnsi="宋体" w:cs="宋体"/>
                <w:sz w:val="24"/>
              </w:rPr>
              <w:t>4</w:t>
            </w:r>
            <w:r w:rsidRPr="00E47400">
              <w:rPr>
                <w:rFonts w:ascii="宋体" w:hAnsi="宋体" w:cs="宋体" w:hint="eastAsia"/>
                <w:sz w:val="24"/>
              </w:rPr>
              <w:t>—</w:t>
            </w:r>
            <w:r w:rsidR="0059326E" w:rsidRPr="00E47400">
              <w:rPr>
                <w:rFonts w:ascii="宋体" w:hAnsi="宋体" w:cs="宋体"/>
                <w:sz w:val="24"/>
              </w:rPr>
              <w:t>7</w:t>
            </w:r>
            <w:r w:rsidRPr="00E47400">
              <w:rPr>
                <w:rFonts w:ascii="宋体" w:hAnsi="宋体" w:cs="宋体" w:hint="eastAsia"/>
                <w:sz w:val="24"/>
              </w:rPr>
              <w:t>分；</w:t>
            </w:r>
          </w:p>
          <w:p w14:paraId="4C05C87B" w14:textId="66DA2926" w:rsidR="006248B5" w:rsidRPr="00E47400" w:rsidRDefault="006248B5" w:rsidP="006248B5">
            <w:pPr>
              <w:spacing w:line="360" w:lineRule="auto"/>
              <w:rPr>
                <w:rFonts w:ascii="宋体" w:hAnsi="宋体" w:cs="宋体"/>
                <w:sz w:val="24"/>
              </w:rPr>
            </w:pPr>
            <w:r w:rsidRPr="00E47400">
              <w:rPr>
                <w:rFonts w:ascii="宋体" w:hAnsi="宋体" w:cs="宋体" w:hint="eastAsia"/>
                <w:sz w:val="24"/>
              </w:rPr>
              <w:t>方案内容简单，或没有针对性的承诺，不符合项目需求，得1</w:t>
            </w:r>
            <w:r w:rsidR="0059326E" w:rsidRPr="00E47400">
              <w:rPr>
                <w:rFonts w:ascii="宋体" w:hAnsi="宋体" w:cs="宋体"/>
                <w:sz w:val="24"/>
              </w:rPr>
              <w:t>-3</w:t>
            </w:r>
            <w:r w:rsidRPr="00E47400">
              <w:rPr>
                <w:rFonts w:ascii="宋体" w:hAnsi="宋体" w:cs="宋体" w:hint="eastAsia"/>
                <w:sz w:val="24"/>
              </w:rPr>
              <w:t>分；</w:t>
            </w:r>
          </w:p>
          <w:p w14:paraId="7F894D22" w14:textId="73F403C8" w:rsidR="004679E2" w:rsidRPr="00E47400" w:rsidRDefault="006248B5" w:rsidP="008B312C">
            <w:pPr>
              <w:spacing w:line="360" w:lineRule="auto"/>
              <w:rPr>
                <w:rFonts w:ascii="宋体" w:hAnsi="宋体" w:cs="宋体"/>
                <w:sz w:val="24"/>
              </w:rPr>
            </w:pPr>
            <w:r w:rsidRPr="00E47400">
              <w:rPr>
                <w:rFonts w:ascii="宋体" w:hAnsi="宋体" w:cs="宋体" w:hint="eastAsia"/>
                <w:sz w:val="24"/>
              </w:rPr>
              <w:t>未提供，得0分。</w:t>
            </w:r>
          </w:p>
        </w:tc>
      </w:tr>
      <w:tr w:rsidR="00E47400" w:rsidRPr="00E47400" w14:paraId="3ED20232" w14:textId="77777777" w:rsidTr="004679E2">
        <w:trPr>
          <w:trHeight w:val="20"/>
          <w:jc w:val="center"/>
        </w:trPr>
        <w:tc>
          <w:tcPr>
            <w:tcW w:w="1244" w:type="dxa"/>
            <w:vMerge/>
            <w:vAlign w:val="center"/>
          </w:tcPr>
          <w:p w14:paraId="115EC39E" w14:textId="77777777" w:rsidR="004679E2" w:rsidRPr="00E47400" w:rsidRDefault="004679E2" w:rsidP="004679E2">
            <w:pPr>
              <w:spacing w:line="360" w:lineRule="auto"/>
              <w:jc w:val="center"/>
              <w:rPr>
                <w:rFonts w:ascii="宋体" w:hAnsi="宋体" w:cs="宋体"/>
                <w:sz w:val="24"/>
              </w:rPr>
            </w:pPr>
          </w:p>
        </w:tc>
        <w:tc>
          <w:tcPr>
            <w:tcW w:w="1455" w:type="dxa"/>
            <w:vAlign w:val="center"/>
          </w:tcPr>
          <w:p w14:paraId="7B83462F" w14:textId="77777777" w:rsidR="004679E2" w:rsidRPr="00E47400" w:rsidRDefault="004679E2" w:rsidP="004679E2">
            <w:pPr>
              <w:spacing w:line="360" w:lineRule="auto"/>
              <w:jc w:val="center"/>
              <w:rPr>
                <w:rFonts w:ascii="宋体" w:hAnsi="宋体" w:cs="宋体"/>
                <w:sz w:val="24"/>
              </w:rPr>
            </w:pPr>
            <w:r w:rsidRPr="00E47400">
              <w:rPr>
                <w:rFonts w:ascii="宋体" w:hAnsi="宋体" w:cs="宋体" w:hint="eastAsia"/>
                <w:sz w:val="24"/>
              </w:rPr>
              <w:t>增值服务方案</w:t>
            </w:r>
          </w:p>
        </w:tc>
        <w:tc>
          <w:tcPr>
            <w:tcW w:w="557" w:type="dxa"/>
            <w:vAlign w:val="center"/>
          </w:tcPr>
          <w:p w14:paraId="76286558" w14:textId="77777777" w:rsidR="004679E2" w:rsidRPr="00E47400" w:rsidRDefault="004679E2" w:rsidP="004679E2">
            <w:pPr>
              <w:spacing w:line="360" w:lineRule="auto"/>
              <w:jc w:val="center"/>
              <w:rPr>
                <w:rFonts w:ascii="宋体" w:hAnsi="宋体" w:cs="宋体"/>
                <w:sz w:val="24"/>
              </w:rPr>
            </w:pPr>
            <w:r w:rsidRPr="00E47400">
              <w:rPr>
                <w:rFonts w:ascii="宋体" w:hAnsi="宋体" w:cs="宋体"/>
                <w:sz w:val="24"/>
              </w:rPr>
              <w:t>5</w:t>
            </w:r>
          </w:p>
        </w:tc>
        <w:tc>
          <w:tcPr>
            <w:tcW w:w="6095" w:type="dxa"/>
            <w:vAlign w:val="center"/>
          </w:tcPr>
          <w:p w14:paraId="06C4CCF2" w14:textId="5FD2681B" w:rsidR="008B312C" w:rsidRPr="00E47400" w:rsidRDefault="008B312C" w:rsidP="008B312C">
            <w:pPr>
              <w:spacing w:line="360" w:lineRule="auto"/>
              <w:rPr>
                <w:rFonts w:ascii="宋体" w:hAnsi="宋体"/>
                <w:sz w:val="24"/>
              </w:rPr>
            </w:pPr>
            <w:r w:rsidRPr="00E47400">
              <w:rPr>
                <w:rFonts w:ascii="宋体" w:hAnsi="宋体" w:hint="eastAsia"/>
                <w:sz w:val="24"/>
              </w:rPr>
              <w:t>供应商在满足</w:t>
            </w:r>
            <w:r w:rsidR="00644C7E" w:rsidRPr="00E47400">
              <w:rPr>
                <w:rFonts w:ascii="宋体" w:hAnsi="宋体" w:hint="eastAsia"/>
                <w:sz w:val="24"/>
              </w:rPr>
              <w:t>项目</w:t>
            </w:r>
            <w:r w:rsidRPr="00E47400">
              <w:rPr>
                <w:rFonts w:ascii="宋体" w:hAnsi="宋体" w:hint="eastAsia"/>
                <w:sz w:val="24"/>
              </w:rPr>
              <w:t>需求的基础上，能提供的</w:t>
            </w:r>
            <w:r w:rsidRPr="00E47400">
              <w:rPr>
                <w:rFonts w:ascii="宋体" w:hAnsi="宋体" w:hint="eastAsia"/>
                <w:bCs/>
                <w:sz w:val="24"/>
              </w:rPr>
              <w:t>增值</w:t>
            </w:r>
            <w:r w:rsidRPr="00E47400">
              <w:rPr>
                <w:rFonts w:ascii="宋体" w:hAnsi="宋体" w:hint="eastAsia"/>
                <w:sz w:val="24"/>
              </w:rPr>
              <w:t>服务方案详细完整、合理可行，科学新颖，有很强的针对性，得</w:t>
            </w:r>
            <w:r w:rsidRPr="00E47400">
              <w:rPr>
                <w:rFonts w:ascii="宋体" w:hAnsi="宋体"/>
                <w:sz w:val="24"/>
              </w:rPr>
              <w:t>5</w:t>
            </w:r>
            <w:r w:rsidRPr="00E47400">
              <w:rPr>
                <w:rFonts w:ascii="宋体" w:hAnsi="宋体" w:hint="eastAsia"/>
                <w:sz w:val="24"/>
              </w:rPr>
              <w:t>分；</w:t>
            </w:r>
          </w:p>
          <w:p w14:paraId="46F709A6" w14:textId="77777777" w:rsidR="008B312C" w:rsidRPr="00E47400" w:rsidRDefault="008B312C" w:rsidP="008B312C">
            <w:pPr>
              <w:spacing w:line="360" w:lineRule="auto"/>
              <w:rPr>
                <w:rFonts w:ascii="宋体" w:hAnsi="宋体"/>
                <w:sz w:val="24"/>
              </w:rPr>
            </w:pPr>
            <w:r w:rsidRPr="00E47400">
              <w:rPr>
                <w:rFonts w:ascii="宋体" w:hAnsi="宋体" w:hint="eastAsia"/>
                <w:sz w:val="24"/>
              </w:rPr>
              <w:t>方案较完整，较合理，针对性一般，得</w:t>
            </w:r>
            <w:r w:rsidRPr="00E47400">
              <w:rPr>
                <w:rFonts w:ascii="宋体" w:hAnsi="宋体"/>
                <w:sz w:val="24"/>
              </w:rPr>
              <w:t>3-4</w:t>
            </w:r>
            <w:r w:rsidRPr="00E47400">
              <w:rPr>
                <w:rFonts w:ascii="宋体" w:hAnsi="宋体" w:hint="eastAsia"/>
                <w:sz w:val="24"/>
              </w:rPr>
              <w:t>分；</w:t>
            </w:r>
          </w:p>
          <w:p w14:paraId="0E3A05D1" w14:textId="77777777" w:rsidR="008B312C" w:rsidRPr="00E47400" w:rsidRDefault="008B312C" w:rsidP="008B312C">
            <w:pPr>
              <w:spacing w:line="360" w:lineRule="auto"/>
              <w:rPr>
                <w:rFonts w:ascii="宋体" w:hAnsi="宋体"/>
                <w:sz w:val="24"/>
              </w:rPr>
            </w:pPr>
            <w:r w:rsidRPr="00E47400">
              <w:rPr>
                <w:rFonts w:ascii="宋体" w:hAnsi="宋体" w:hint="eastAsia"/>
                <w:sz w:val="24"/>
              </w:rPr>
              <w:t>方案不完整，没有针对性，得</w:t>
            </w:r>
            <w:r w:rsidRPr="00E47400">
              <w:rPr>
                <w:rFonts w:ascii="宋体" w:hAnsi="宋体"/>
                <w:sz w:val="24"/>
              </w:rPr>
              <w:t>1-2</w:t>
            </w:r>
            <w:r w:rsidRPr="00E47400">
              <w:rPr>
                <w:rFonts w:ascii="宋体" w:hAnsi="宋体" w:hint="eastAsia"/>
                <w:sz w:val="24"/>
              </w:rPr>
              <w:t>分；</w:t>
            </w:r>
          </w:p>
          <w:p w14:paraId="62FDD49A" w14:textId="1DFD14F1" w:rsidR="004679E2" w:rsidRPr="00E47400" w:rsidRDefault="008B312C" w:rsidP="008B312C">
            <w:pPr>
              <w:spacing w:line="360" w:lineRule="auto"/>
              <w:rPr>
                <w:rFonts w:ascii="宋体" w:hAnsi="宋体" w:cs="宋体"/>
                <w:sz w:val="24"/>
              </w:rPr>
            </w:pPr>
            <w:r w:rsidRPr="00E47400">
              <w:rPr>
                <w:rFonts w:ascii="宋体" w:hAnsi="宋体" w:hint="eastAsia"/>
                <w:sz w:val="24"/>
              </w:rPr>
              <w:t>未提供，得</w:t>
            </w:r>
            <w:r w:rsidRPr="00E47400">
              <w:rPr>
                <w:rFonts w:ascii="宋体" w:hAnsi="宋体"/>
                <w:sz w:val="24"/>
              </w:rPr>
              <w:t>0分。</w:t>
            </w:r>
          </w:p>
        </w:tc>
      </w:tr>
      <w:tr w:rsidR="00E47400" w:rsidRPr="00E47400" w14:paraId="76F456B3" w14:textId="77777777" w:rsidTr="004679E2">
        <w:trPr>
          <w:trHeight w:val="20"/>
          <w:jc w:val="center"/>
        </w:trPr>
        <w:tc>
          <w:tcPr>
            <w:tcW w:w="2699" w:type="dxa"/>
            <w:gridSpan w:val="2"/>
            <w:vAlign w:val="center"/>
          </w:tcPr>
          <w:p w14:paraId="19AB015F" w14:textId="77777777" w:rsidR="004679E2" w:rsidRPr="00E47400" w:rsidRDefault="004679E2" w:rsidP="004679E2">
            <w:pPr>
              <w:spacing w:line="360" w:lineRule="auto"/>
              <w:jc w:val="center"/>
              <w:rPr>
                <w:rFonts w:ascii="宋体" w:hAnsi="宋体" w:cs="宋体"/>
                <w:sz w:val="24"/>
              </w:rPr>
            </w:pPr>
            <w:r w:rsidRPr="00E47400">
              <w:rPr>
                <w:rFonts w:ascii="宋体" w:hAnsi="宋体" w:cs="宋体" w:hint="eastAsia"/>
                <w:sz w:val="24"/>
              </w:rPr>
              <w:t>价格部分（2</w:t>
            </w:r>
            <w:r w:rsidRPr="00E47400">
              <w:rPr>
                <w:rFonts w:ascii="宋体" w:hAnsi="宋体" w:cs="宋体"/>
                <w:sz w:val="24"/>
              </w:rPr>
              <w:t>0</w:t>
            </w:r>
            <w:r w:rsidRPr="00E47400">
              <w:rPr>
                <w:rFonts w:ascii="宋体" w:hAnsi="宋体" w:cs="宋体" w:hint="eastAsia"/>
                <w:sz w:val="24"/>
              </w:rPr>
              <w:t>分）</w:t>
            </w:r>
          </w:p>
        </w:tc>
        <w:tc>
          <w:tcPr>
            <w:tcW w:w="557" w:type="dxa"/>
            <w:vAlign w:val="center"/>
          </w:tcPr>
          <w:p w14:paraId="50605EBF" w14:textId="77777777" w:rsidR="004679E2" w:rsidRPr="00E47400" w:rsidRDefault="004679E2" w:rsidP="004679E2">
            <w:pPr>
              <w:spacing w:line="360" w:lineRule="auto"/>
              <w:jc w:val="center"/>
              <w:rPr>
                <w:rFonts w:ascii="宋体" w:hAnsi="宋体" w:cs="宋体"/>
                <w:sz w:val="24"/>
              </w:rPr>
            </w:pPr>
            <w:r w:rsidRPr="00E47400">
              <w:rPr>
                <w:rFonts w:ascii="宋体" w:hAnsi="宋体" w:cs="宋体"/>
                <w:sz w:val="24"/>
              </w:rPr>
              <w:t>20</w:t>
            </w:r>
          </w:p>
        </w:tc>
        <w:tc>
          <w:tcPr>
            <w:tcW w:w="6095" w:type="dxa"/>
            <w:vAlign w:val="center"/>
          </w:tcPr>
          <w:p w14:paraId="1C1F98EF" w14:textId="77777777" w:rsidR="004679E2" w:rsidRPr="00E47400" w:rsidRDefault="004679E2" w:rsidP="004679E2">
            <w:pPr>
              <w:spacing w:line="360" w:lineRule="auto"/>
              <w:jc w:val="left"/>
              <w:rPr>
                <w:rFonts w:ascii="宋体" w:hAnsi="宋体" w:cs="宋体"/>
                <w:sz w:val="24"/>
              </w:rPr>
            </w:pPr>
            <w:r w:rsidRPr="00E47400">
              <w:rPr>
                <w:rFonts w:ascii="宋体" w:hAnsi="宋体" w:cs="宋体" w:hint="eastAsia"/>
                <w:sz w:val="24"/>
              </w:rPr>
              <w:t>供应商报价得分按如下公式进行计算：</w:t>
            </w:r>
          </w:p>
          <w:p w14:paraId="033AD09C" w14:textId="61A67004" w:rsidR="004679E2" w:rsidRPr="00E47400" w:rsidRDefault="004679E2" w:rsidP="004679E2">
            <w:pPr>
              <w:widowControl/>
              <w:spacing w:line="360" w:lineRule="auto"/>
              <w:jc w:val="left"/>
              <w:rPr>
                <w:rFonts w:ascii="宋体" w:hAnsi="宋体" w:cs="宋体"/>
                <w:sz w:val="24"/>
              </w:rPr>
            </w:pPr>
            <w:r w:rsidRPr="00E47400">
              <w:rPr>
                <w:rFonts w:ascii="宋体" w:hAnsi="宋体" w:cs="宋体" w:hint="eastAsia"/>
                <w:sz w:val="24"/>
              </w:rPr>
              <w:t>以符合招租文件要求的最高响应报价为基准价，基准价得满分</w:t>
            </w:r>
            <w:r w:rsidRPr="00E47400">
              <w:rPr>
                <w:rFonts w:ascii="宋体" w:hAnsi="宋体" w:cs="宋体"/>
                <w:sz w:val="24"/>
              </w:rPr>
              <w:t>20分，其它</w:t>
            </w:r>
            <w:r w:rsidR="004D37B3" w:rsidRPr="00E47400">
              <w:rPr>
                <w:rFonts w:ascii="宋体" w:hAnsi="宋体" w:cs="宋体"/>
                <w:sz w:val="24"/>
              </w:rPr>
              <w:t>供应商</w:t>
            </w:r>
            <w:r w:rsidRPr="00E47400">
              <w:rPr>
                <w:rFonts w:ascii="宋体" w:hAnsi="宋体" w:cs="宋体"/>
                <w:sz w:val="24"/>
              </w:rPr>
              <w:t>的价格得分＝（该</w:t>
            </w:r>
            <w:r w:rsidR="004D37B3" w:rsidRPr="00E47400">
              <w:rPr>
                <w:rFonts w:ascii="宋体" w:hAnsi="宋体" w:cs="宋体"/>
                <w:sz w:val="24"/>
              </w:rPr>
              <w:t>供应商</w:t>
            </w:r>
            <w:r w:rsidRPr="00E47400">
              <w:rPr>
                <w:rFonts w:ascii="宋体" w:hAnsi="宋体" w:cs="宋体"/>
                <w:sz w:val="24"/>
              </w:rPr>
              <w:t>的响应报价/基准价）×20%×100。</w:t>
            </w:r>
          </w:p>
          <w:p w14:paraId="0261A49A" w14:textId="77777777" w:rsidR="004679E2" w:rsidRPr="00E47400" w:rsidRDefault="004679E2" w:rsidP="004679E2">
            <w:pPr>
              <w:spacing w:line="360" w:lineRule="auto"/>
              <w:jc w:val="left"/>
              <w:rPr>
                <w:rFonts w:ascii="宋体" w:hAnsi="宋体" w:cs="宋体"/>
                <w:sz w:val="24"/>
              </w:rPr>
            </w:pPr>
            <w:r w:rsidRPr="00E47400">
              <w:rPr>
                <w:rFonts w:ascii="宋体" w:hAnsi="宋体" w:cs="宋体" w:hint="eastAsia"/>
                <w:sz w:val="24"/>
              </w:rPr>
              <w:t>注：日租金价格</w:t>
            </w:r>
            <w:r w:rsidRPr="00E47400">
              <w:rPr>
                <w:rFonts w:ascii="宋体" w:hAnsi="宋体" w:cs="宋体" w:hint="eastAsia"/>
                <w:bCs/>
                <w:sz w:val="24"/>
              </w:rPr>
              <w:t>不能低于最低限价。</w:t>
            </w:r>
          </w:p>
        </w:tc>
      </w:tr>
      <w:tr w:rsidR="00E47400" w:rsidRPr="00E47400" w14:paraId="622D7384" w14:textId="77777777" w:rsidTr="004679E2">
        <w:trPr>
          <w:trHeight w:val="20"/>
          <w:jc w:val="center"/>
        </w:trPr>
        <w:tc>
          <w:tcPr>
            <w:tcW w:w="2699" w:type="dxa"/>
            <w:gridSpan w:val="2"/>
            <w:vAlign w:val="center"/>
          </w:tcPr>
          <w:p w14:paraId="16AF0F0E" w14:textId="77777777" w:rsidR="004679E2" w:rsidRPr="00E47400" w:rsidRDefault="004679E2" w:rsidP="004679E2">
            <w:pPr>
              <w:spacing w:line="360" w:lineRule="auto"/>
              <w:jc w:val="center"/>
              <w:rPr>
                <w:rFonts w:ascii="宋体" w:hAnsi="宋体" w:cs="宋体"/>
                <w:sz w:val="24"/>
              </w:rPr>
            </w:pPr>
            <w:r w:rsidRPr="00E47400">
              <w:rPr>
                <w:rFonts w:ascii="宋体" w:hAnsi="宋体" w:cs="宋体" w:hint="eastAsia"/>
                <w:sz w:val="24"/>
              </w:rPr>
              <w:lastRenderedPageBreak/>
              <w:t>合计</w:t>
            </w:r>
          </w:p>
        </w:tc>
        <w:tc>
          <w:tcPr>
            <w:tcW w:w="6652" w:type="dxa"/>
            <w:gridSpan w:val="2"/>
            <w:vAlign w:val="center"/>
          </w:tcPr>
          <w:p w14:paraId="54E14C00" w14:textId="77777777" w:rsidR="004679E2" w:rsidRPr="00E47400" w:rsidRDefault="004679E2" w:rsidP="004679E2">
            <w:pPr>
              <w:spacing w:line="360" w:lineRule="auto"/>
              <w:jc w:val="left"/>
              <w:rPr>
                <w:rFonts w:ascii="宋体" w:hAnsi="宋体" w:cs="宋体"/>
                <w:sz w:val="24"/>
              </w:rPr>
            </w:pPr>
            <w:r w:rsidRPr="00E47400">
              <w:rPr>
                <w:rFonts w:ascii="宋体" w:hAnsi="宋体" w:cs="宋体" w:hint="eastAsia"/>
                <w:sz w:val="24"/>
              </w:rPr>
              <w:t>100</w:t>
            </w:r>
          </w:p>
        </w:tc>
      </w:tr>
    </w:tbl>
    <w:p w14:paraId="0EBBD6F4" w14:textId="77777777" w:rsidR="00EE6E74" w:rsidRPr="00E47400" w:rsidRDefault="00EE6E74">
      <w:pPr>
        <w:widowControl/>
        <w:jc w:val="left"/>
        <w:rPr>
          <w:rFonts w:ascii="宋体" w:hAnsi="宋体"/>
          <w:b/>
          <w:bCs/>
          <w:kern w:val="44"/>
          <w:sz w:val="30"/>
          <w:szCs w:val="30"/>
        </w:rPr>
      </w:pPr>
      <w:bookmarkStart w:id="191" w:name="_Toc98951814"/>
      <w:bookmarkStart w:id="192" w:name="_Toc310195760"/>
      <w:bookmarkStart w:id="193" w:name="_Toc75350842"/>
      <w:bookmarkStart w:id="194" w:name="_Toc99544238"/>
      <w:bookmarkStart w:id="195" w:name="_Toc60313289"/>
      <w:bookmarkStart w:id="196" w:name="_Toc310195731"/>
      <w:r w:rsidRPr="00E47400">
        <w:rPr>
          <w:rFonts w:ascii="宋体" w:hAnsi="宋体"/>
          <w:sz w:val="30"/>
          <w:szCs w:val="30"/>
        </w:rPr>
        <w:br w:type="page"/>
      </w:r>
    </w:p>
    <w:p w14:paraId="5731F574" w14:textId="77777777" w:rsidR="00315EB4" w:rsidRPr="00E47400" w:rsidRDefault="00FC0752">
      <w:pPr>
        <w:pStyle w:val="1"/>
        <w:spacing w:line="360" w:lineRule="auto"/>
        <w:rPr>
          <w:rFonts w:ascii="宋体" w:hAnsi="宋体"/>
          <w:sz w:val="30"/>
          <w:szCs w:val="30"/>
        </w:rPr>
      </w:pPr>
      <w:bookmarkStart w:id="197" w:name="_Toc143261084"/>
      <w:r w:rsidRPr="00E47400">
        <w:rPr>
          <w:rFonts w:ascii="宋体" w:hAnsi="宋体" w:hint="eastAsia"/>
          <w:sz w:val="30"/>
          <w:szCs w:val="30"/>
        </w:rPr>
        <w:lastRenderedPageBreak/>
        <w:t>第六章 合同格式</w:t>
      </w:r>
      <w:bookmarkEnd w:id="191"/>
      <w:bookmarkEnd w:id="192"/>
      <w:bookmarkEnd w:id="193"/>
      <w:bookmarkEnd w:id="194"/>
      <w:bookmarkEnd w:id="195"/>
      <w:bookmarkEnd w:id="197"/>
    </w:p>
    <w:p w14:paraId="32A2406D" w14:textId="77777777" w:rsidR="00315EB4" w:rsidRPr="00E47400" w:rsidRDefault="00FC0752">
      <w:pPr>
        <w:jc w:val="center"/>
        <w:rPr>
          <w:rFonts w:ascii="宋体" w:hAnsi="宋体"/>
        </w:rPr>
      </w:pPr>
      <w:r w:rsidRPr="00E47400">
        <w:rPr>
          <w:rFonts w:ascii="宋体" w:hAnsi="宋体" w:hint="eastAsia"/>
        </w:rPr>
        <w:t>（以下为参考格式，以实际签订为准）</w:t>
      </w:r>
    </w:p>
    <w:p w14:paraId="3193EDD5" w14:textId="77777777" w:rsidR="00562D3F" w:rsidRPr="00E47400" w:rsidRDefault="00562D3F" w:rsidP="00562D3F">
      <w:pPr>
        <w:spacing w:line="360" w:lineRule="auto"/>
        <w:ind w:firstLineChars="400" w:firstLine="1767"/>
        <w:rPr>
          <w:rFonts w:ascii="宋体" w:hAnsi="宋体" w:cs="宋体"/>
          <w:b/>
          <w:sz w:val="44"/>
          <w:szCs w:val="44"/>
        </w:rPr>
      </w:pPr>
      <w:bookmarkStart w:id="198" w:name="31"/>
      <w:bookmarkStart w:id="199" w:name="_Hlt487972895"/>
      <w:bookmarkStart w:id="200" w:name="35"/>
      <w:bookmarkStart w:id="201" w:name="30"/>
      <w:bookmarkStart w:id="202" w:name="29"/>
      <w:bookmarkStart w:id="203" w:name="34"/>
      <w:bookmarkStart w:id="204" w:name="28"/>
      <w:bookmarkStart w:id="205" w:name="33"/>
      <w:bookmarkStart w:id="206" w:name="26"/>
      <w:bookmarkStart w:id="207" w:name="32"/>
      <w:bookmarkStart w:id="208" w:name="27"/>
      <w:bookmarkStart w:id="209" w:name="_Toc127151779"/>
      <w:bookmarkStart w:id="210" w:name="_Toc226965858"/>
      <w:bookmarkStart w:id="211" w:name="_Toc127161490"/>
      <w:bookmarkStart w:id="212" w:name="_Toc493441605"/>
      <w:bookmarkStart w:id="213" w:name="_Toc353873940"/>
      <w:bookmarkStart w:id="214" w:name="_Toc353825550"/>
      <w:bookmarkEnd w:id="198"/>
      <w:bookmarkEnd w:id="199"/>
      <w:bookmarkEnd w:id="200"/>
      <w:bookmarkEnd w:id="201"/>
      <w:bookmarkEnd w:id="202"/>
      <w:bookmarkEnd w:id="203"/>
      <w:bookmarkEnd w:id="204"/>
      <w:bookmarkEnd w:id="205"/>
      <w:bookmarkEnd w:id="206"/>
      <w:bookmarkEnd w:id="207"/>
      <w:bookmarkEnd w:id="208"/>
      <w:r w:rsidRPr="00E47400">
        <w:rPr>
          <w:rFonts w:ascii="宋体" w:hAnsi="宋体" w:cs="宋体" w:hint="eastAsia"/>
          <w:b/>
          <w:sz w:val="44"/>
          <w:szCs w:val="44"/>
        </w:rPr>
        <w:t>租赁用房经营管理协议</w:t>
      </w:r>
    </w:p>
    <w:p w14:paraId="1317C798" w14:textId="77777777" w:rsidR="00562D3F" w:rsidRPr="00E47400" w:rsidRDefault="00562D3F" w:rsidP="00562D3F">
      <w:pPr>
        <w:spacing w:line="360" w:lineRule="auto"/>
        <w:ind w:firstLineChars="200" w:firstLine="562"/>
        <w:jc w:val="center"/>
        <w:rPr>
          <w:rFonts w:ascii="宋体" w:hAnsi="宋体" w:cs="宋体"/>
          <w:b/>
          <w:sz w:val="28"/>
          <w:szCs w:val="28"/>
        </w:rPr>
      </w:pPr>
      <w:r w:rsidRPr="00E47400">
        <w:rPr>
          <w:rFonts w:ascii="宋体" w:hAnsi="宋体" w:cs="宋体" w:hint="eastAsia"/>
          <w:b/>
          <w:sz w:val="28"/>
          <w:szCs w:val="28"/>
        </w:rPr>
        <w:t xml:space="preserve">                协议编号：</w:t>
      </w:r>
    </w:p>
    <w:p w14:paraId="1250C313"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 xml:space="preserve">甲方：北京邮电大学                                             </w:t>
      </w:r>
    </w:p>
    <w:p w14:paraId="3F5873DD"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 xml:space="preserve">通讯地址：北京市海淀区西土城路10号                          </w:t>
      </w:r>
    </w:p>
    <w:p w14:paraId="3F61B575"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 xml:space="preserve">联系人：                             </w:t>
      </w:r>
    </w:p>
    <w:p w14:paraId="227B30FB"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 xml:space="preserve">联系电话：                        </w:t>
      </w:r>
    </w:p>
    <w:p w14:paraId="6B12E11A" w14:textId="77777777" w:rsidR="00562D3F" w:rsidRPr="00E47400" w:rsidRDefault="00562D3F" w:rsidP="00562D3F">
      <w:pPr>
        <w:spacing w:line="360" w:lineRule="auto"/>
        <w:ind w:firstLineChars="200" w:firstLine="480"/>
        <w:rPr>
          <w:rFonts w:ascii="宋体" w:hAnsi="宋体" w:cs="宋体"/>
          <w:bCs/>
          <w:sz w:val="24"/>
        </w:rPr>
      </w:pPr>
    </w:p>
    <w:p w14:paraId="4E528D11"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乙方：</w:t>
      </w:r>
      <w:r w:rsidRPr="00E47400" w:rsidDel="003D4B43">
        <w:rPr>
          <w:rFonts w:ascii="宋体" w:hAnsi="宋体" w:cs="宋体" w:hint="eastAsia"/>
          <w:bCs/>
          <w:sz w:val="24"/>
        </w:rPr>
        <w:t xml:space="preserve"> </w:t>
      </w:r>
    </w:p>
    <w:p w14:paraId="4FFAB14C"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通讯地址：</w:t>
      </w:r>
      <w:r w:rsidRPr="00E47400" w:rsidDel="003D4B43">
        <w:rPr>
          <w:rFonts w:ascii="宋体" w:hAnsi="宋体" w:cs="宋体" w:hint="eastAsia"/>
          <w:bCs/>
          <w:sz w:val="24"/>
        </w:rPr>
        <w:t xml:space="preserve"> </w:t>
      </w:r>
    </w:p>
    <w:p w14:paraId="5F708E91"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联系人：</w:t>
      </w:r>
      <w:r w:rsidRPr="00E47400" w:rsidDel="003D4B43">
        <w:rPr>
          <w:rFonts w:ascii="宋体" w:hAnsi="宋体" w:cs="宋体" w:hint="eastAsia"/>
          <w:bCs/>
          <w:sz w:val="24"/>
        </w:rPr>
        <w:t xml:space="preserve"> </w:t>
      </w:r>
    </w:p>
    <w:p w14:paraId="7C1A4855"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联系方式：</w:t>
      </w:r>
    </w:p>
    <w:p w14:paraId="1755E828"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经甲乙双方友好协商，就乙方使用甲方房屋签订协议如下：</w:t>
      </w:r>
    </w:p>
    <w:p w14:paraId="55B802FF" w14:textId="77777777" w:rsidR="00562D3F" w:rsidRPr="00E47400" w:rsidRDefault="00562D3F" w:rsidP="00562D3F">
      <w:pPr>
        <w:spacing w:line="360" w:lineRule="auto"/>
        <w:ind w:firstLineChars="200" w:firstLine="482"/>
        <w:outlineLvl w:val="0"/>
        <w:rPr>
          <w:rFonts w:ascii="宋体" w:hAnsi="宋体" w:cs="宋体"/>
          <w:b/>
          <w:bCs/>
          <w:sz w:val="24"/>
        </w:rPr>
      </w:pPr>
      <w:bookmarkStart w:id="215" w:name="_Toc107001190"/>
      <w:bookmarkStart w:id="216" w:name="_Toc143261085"/>
      <w:r w:rsidRPr="00E47400">
        <w:rPr>
          <w:rFonts w:ascii="宋体" w:hAnsi="宋体" w:cs="宋体" w:hint="eastAsia"/>
          <w:b/>
          <w:bCs/>
          <w:sz w:val="24"/>
        </w:rPr>
        <w:t>第一条 房屋面积、坐落地址</w:t>
      </w:r>
      <w:bookmarkEnd w:id="215"/>
      <w:bookmarkEnd w:id="216"/>
    </w:p>
    <w:p w14:paraId="0F57E0E2"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甲方向乙方提供使用面积</w:t>
      </w:r>
      <w:r w:rsidRPr="00E47400">
        <w:rPr>
          <w:rFonts w:ascii="宋体" w:hAnsi="宋体" w:cs="宋体"/>
          <w:bCs/>
          <w:sz w:val="24"/>
          <w:u w:val="single"/>
        </w:rPr>
        <w:t xml:space="preserve">     </w:t>
      </w:r>
      <w:r w:rsidRPr="00E47400">
        <w:rPr>
          <w:rFonts w:ascii="宋体" w:hAnsi="宋体" w:cs="宋体" w:hint="eastAsia"/>
          <w:bCs/>
          <w:sz w:val="24"/>
        </w:rPr>
        <w:t xml:space="preserve">平方米的房屋供乙方使用，该房屋位于 </w:t>
      </w:r>
      <w:r w:rsidRPr="00E47400">
        <w:rPr>
          <w:rFonts w:ascii="宋体" w:hAnsi="宋体" w:cs="宋体" w:hint="eastAsia"/>
          <w:bCs/>
          <w:sz w:val="24"/>
          <w:u w:val="single"/>
        </w:rPr>
        <w:t xml:space="preserve"> </w:t>
      </w:r>
      <w:r w:rsidRPr="00E47400">
        <w:rPr>
          <w:rFonts w:ascii="宋体" w:hAnsi="宋体" w:cs="宋体"/>
          <w:bCs/>
          <w:sz w:val="24"/>
          <w:u w:val="single"/>
        </w:rPr>
        <w:t xml:space="preserve">                </w:t>
      </w:r>
      <w:r w:rsidRPr="00E47400">
        <w:rPr>
          <w:rFonts w:ascii="宋体" w:hAnsi="宋体" w:cs="宋体" w:hint="eastAsia"/>
          <w:bCs/>
          <w:sz w:val="24"/>
        </w:rPr>
        <w:t>。</w:t>
      </w:r>
    </w:p>
    <w:p w14:paraId="395AF553" w14:textId="77777777" w:rsidR="00562D3F" w:rsidRPr="00E47400" w:rsidRDefault="00562D3F" w:rsidP="00562D3F">
      <w:pPr>
        <w:spacing w:line="360" w:lineRule="auto"/>
        <w:ind w:firstLineChars="200" w:firstLine="482"/>
        <w:outlineLvl w:val="0"/>
        <w:rPr>
          <w:rFonts w:ascii="宋体" w:hAnsi="宋体" w:cs="宋体"/>
          <w:b/>
          <w:bCs/>
          <w:sz w:val="24"/>
        </w:rPr>
      </w:pPr>
      <w:bookmarkStart w:id="217" w:name="_Toc107001191"/>
      <w:bookmarkStart w:id="218" w:name="_Toc143261086"/>
      <w:r w:rsidRPr="00E47400">
        <w:rPr>
          <w:rFonts w:ascii="宋体" w:hAnsi="宋体" w:cs="宋体" w:hint="eastAsia"/>
          <w:b/>
          <w:bCs/>
          <w:sz w:val="24"/>
        </w:rPr>
        <w:t>第二条 房屋用途和限定</w:t>
      </w:r>
      <w:bookmarkEnd w:id="217"/>
      <w:bookmarkEnd w:id="218"/>
    </w:p>
    <w:p w14:paraId="718245F8"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该房屋仅限于从事</w:t>
      </w:r>
      <w:r w:rsidRPr="00E47400">
        <w:rPr>
          <w:rFonts w:ascii="宋体" w:hAnsi="宋体" w:cs="宋体"/>
          <w:bCs/>
          <w:sz w:val="24"/>
          <w:u w:val="single"/>
        </w:rPr>
        <w:t xml:space="preserve">       </w:t>
      </w:r>
      <w:r w:rsidRPr="00E47400">
        <w:rPr>
          <w:rFonts w:ascii="宋体" w:hAnsi="宋体" w:cs="宋体" w:hint="eastAsia"/>
          <w:bCs/>
          <w:sz w:val="24"/>
        </w:rPr>
        <w:t>业务。乙方不得私自变更房屋用途，不得以任何形式转租（包括部分转租）、转让、转借；不得从事法律、法规禁止的项目，不得从事违背甲方房屋使用用途的超范围经营；一旦乙方出现违反以上约定的行为，甲方有权终止本协议。</w:t>
      </w:r>
    </w:p>
    <w:p w14:paraId="2DC32C9D" w14:textId="77777777" w:rsidR="00562D3F" w:rsidRPr="00E47400" w:rsidRDefault="00562D3F" w:rsidP="00562D3F">
      <w:pPr>
        <w:spacing w:line="360" w:lineRule="auto"/>
        <w:ind w:firstLineChars="200" w:firstLine="482"/>
        <w:outlineLvl w:val="0"/>
        <w:rPr>
          <w:rFonts w:ascii="宋体" w:hAnsi="宋体" w:cs="宋体"/>
          <w:b/>
          <w:bCs/>
          <w:sz w:val="24"/>
        </w:rPr>
      </w:pPr>
      <w:bookmarkStart w:id="219" w:name="_Toc107001192"/>
      <w:bookmarkStart w:id="220" w:name="_Toc143261087"/>
      <w:r w:rsidRPr="00E47400">
        <w:rPr>
          <w:rFonts w:ascii="宋体" w:hAnsi="宋体" w:cs="宋体" w:hint="eastAsia"/>
          <w:b/>
          <w:bCs/>
          <w:sz w:val="24"/>
        </w:rPr>
        <w:t>第三条 租赁期限</w:t>
      </w:r>
      <w:bookmarkEnd w:id="219"/>
      <w:bookmarkEnd w:id="220"/>
    </w:p>
    <w:p w14:paraId="33933DB5" w14:textId="1DA4F5B4"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租赁意向期限为</w:t>
      </w:r>
      <w:r w:rsidRPr="00E47400">
        <w:rPr>
          <w:rFonts w:ascii="宋体" w:hAnsi="宋体" w:cs="宋体" w:hint="eastAsia"/>
          <w:bCs/>
          <w:sz w:val="24"/>
          <w:u w:val="single"/>
        </w:rPr>
        <w:t>3</w:t>
      </w:r>
      <w:r w:rsidRPr="00E47400">
        <w:rPr>
          <w:rFonts w:ascii="宋体" w:hAnsi="宋体" w:cs="宋体" w:hint="eastAsia"/>
          <w:bCs/>
          <w:sz w:val="24"/>
        </w:rPr>
        <w:t>年，协议按年签订，租金按年计算，本协议为租赁期内的第</w:t>
      </w:r>
      <w:r w:rsidRPr="00E47400">
        <w:rPr>
          <w:rFonts w:ascii="宋体" w:hAnsi="宋体" w:cs="宋体" w:hint="eastAsia"/>
          <w:bCs/>
          <w:sz w:val="24"/>
          <w:u w:val="single"/>
        </w:rPr>
        <w:t xml:space="preserve"> 1 </w:t>
      </w:r>
      <w:r w:rsidRPr="00E47400">
        <w:rPr>
          <w:rFonts w:ascii="宋体" w:hAnsi="宋体" w:cs="宋体" w:hint="eastAsia"/>
          <w:bCs/>
          <w:sz w:val="24"/>
        </w:rPr>
        <w:t>年，自</w:t>
      </w:r>
      <w:r w:rsidRPr="00E47400">
        <w:rPr>
          <w:rFonts w:ascii="宋体" w:hAnsi="宋体" w:cs="宋体" w:hint="eastAsia"/>
          <w:bCs/>
          <w:sz w:val="24"/>
          <w:u w:val="single"/>
        </w:rPr>
        <w:t>2023</w:t>
      </w:r>
      <w:r w:rsidRPr="00E47400">
        <w:rPr>
          <w:rFonts w:ascii="宋体" w:hAnsi="宋体" w:hint="eastAsia"/>
          <w:sz w:val="24"/>
          <w:u w:val="single"/>
        </w:rPr>
        <w:t>年</w:t>
      </w:r>
      <w:r w:rsidRPr="00E47400">
        <w:rPr>
          <w:rFonts w:ascii="宋体" w:hAnsi="宋体" w:cs="宋体" w:hint="eastAsia"/>
          <w:bCs/>
          <w:sz w:val="24"/>
          <w:u w:val="single"/>
        </w:rPr>
        <w:t xml:space="preserve"> </w:t>
      </w:r>
      <w:r w:rsidRPr="00E47400">
        <w:rPr>
          <w:rFonts w:ascii="宋体" w:hAnsi="宋体" w:cs="宋体"/>
          <w:bCs/>
          <w:sz w:val="24"/>
          <w:u w:val="single"/>
        </w:rPr>
        <w:t xml:space="preserve"> </w:t>
      </w:r>
      <w:r w:rsidRPr="00E47400">
        <w:rPr>
          <w:rFonts w:ascii="宋体" w:hAnsi="宋体" w:hint="eastAsia"/>
          <w:sz w:val="24"/>
          <w:u w:val="single"/>
        </w:rPr>
        <w:t>月</w:t>
      </w:r>
      <w:r w:rsidRPr="00E47400">
        <w:rPr>
          <w:rFonts w:ascii="宋体" w:hAnsi="宋体" w:cs="宋体" w:hint="eastAsia"/>
          <w:bCs/>
          <w:sz w:val="24"/>
          <w:u w:val="single"/>
        </w:rPr>
        <w:t xml:space="preserve"> </w:t>
      </w:r>
      <w:r w:rsidRPr="00E47400">
        <w:rPr>
          <w:rFonts w:ascii="宋体" w:hAnsi="宋体" w:cs="宋体"/>
          <w:bCs/>
          <w:sz w:val="24"/>
          <w:u w:val="single"/>
        </w:rPr>
        <w:t xml:space="preserve"> </w:t>
      </w:r>
      <w:r w:rsidRPr="00E47400">
        <w:rPr>
          <w:rFonts w:ascii="宋体" w:hAnsi="宋体" w:hint="eastAsia"/>
          <w:sz w:val="24"/>
          <w:u w:val="single"/>
        </w:rPr>
        <w:t>日至</w:t>
      </w:r>
      <w:r w:rsidRPr="00E47400">
        <w:rPr>
          <w:rFonts w:ascii="宋体" w:hAnsi="宋体" w:cs="宋体" w:hint="eastAsia"/>
          <w:bCs/>
          <w:sz w:val="24"/>
          <w:u w:val="single"/>
        </w:rPr>
        <w:t>202</w:t>
      </w:r>
      <w:r w:rsidRPr="00E47400">
        <w:rPr>
          <w:rFonts w:ascii="宋体" w:hAnsi="宋体" w:cs="宋体"/>
          <w:bCs/>
          <w:sz w:val="24"/>
          <w:u w:val="single"/>
        </w:rPr>
        <w:t>4</w:t>
      </w:r>
      <w:r w:rsidRPr="00E47400">
        <w:rPr>
          <w:rFonts w:ascii="宋体" w:hAnsi="宋体" w:hint="eastAsia"/>
          <w:sz w:val="24"/>
          <w:u w:val="single"/>
        </w:rPr>
        <w:t>年</w:t>
      </w:r>
      <w:r w:rsidRPr="00E47400">
        <w:rPr>
          <w:rFonts w:ascii="宋体" w:hAnsi="宋体" w:cs="宋体" w:hint="eastAsia"/>
          <w:bCs/>
          <w:sz w:val="24"/>
          <w:u w:val="single"/>
        </w:rPr>
        <w:t xml:space="preserve"> </w:t>
      </w:r>
      <w:r w:rsidRPr="00E47400">
        <w:rPr>
          <w:rFonts w:ascii="宋体" w:hAnsi="宋体" w:cs="宋体"/>
          <w:bCs/>
          <w:sz w:val="24"/>
          <w:u w:val="single"/>
        </w:rPr>
        <w:t xml:space="preserve"> </w:t>
      </w:r>
      <w:r w:rsidRPr="00E47400">
        <w:rPr>
          <w:rFonts w:ascii="宋体" w:hAnsi="宋体" w:hint="eastAsia"/>
          <w:sz w:val="24"/>
          <w:u w:val="single"/>
        </w:rPr>
        <w:t>月</w:t>
      </w:r>
      <w:r w:rsidRPr="00E47400">
        <w:rPr>
          <w:rFonts w:ascii="宋体" w:hAnsi="宋体" w:cs="宋体" w:hint="eastAsia"/>
          <w:bCs/>
          <w:sz w:val="24"/>
          <w:u w:val="single"/>
        </w:rPr>
        <w:t xml:space="preserve"> </w:t>
      </w:r>
      <w:r w:rsidRPr="00E47400">
        <w:rPr>
          <w:rFonts w:ascii="宋体" w:hAnsi="宋体" w:cs="宋体"/>
          <w:bCs/>
          <w:sz w:val="24"/>
          <w:u w:val="single"/>
        </w:rPr>
        <w:t xml:space="preserve"> </w:t>
      </w:r>
      <w:r w:rsidRPr="00E47400">
        <w:rPr>
          <w:rFonts w:ascii="宋体" w:hAnsi="宋体" w:hint="eastAsia"/>
          <w:sz w:val="24"/>
          <w:u w:val="single"/>
        </w:rPr>
        <w:t>日</w:t>
      </w:r>
      <w:r w:rsidRPr="00E47400">
        <w:rPr>
          <w:rFonts w:ascii="宋体" w:hAnsi="宋体" w:cs="宋体" w:hint="eastAsia"/>
          <w:bCs/>
          <w:sz w:val="24"/>
        </w:rPr>
        <w:t>止。甲方按照规定对乙方进行一年两次的考核，考核合格后续签下一年协议（考核标准详见附件一）。租赁期满自动终止。若租赁期间甲乙双方配合良好，乙方可在协议到期日2个月前提出书面续约申请，甲方在协议期满前向乙方正式书面答复，如同意继续使用，则双方另行商议有关事宜。</w:t>
      </w:r>
    </w:p>
    <w:p w14:paraId="32B304D9" w14:textId="77777777" w:rsidR="00562D3F" w:rsidRPr="00E47400" w:rsidRDefault="00562D3F" w:rsidP="00562D3F">
      <w:pPr>
        <w:spacing w:line="360" w:lineRule="auto"/>
        <w:ind w:firstLineChars="200" w:firstLine="482"/>
        <w:outlineLvl w:val="0"/>
        <w:rPr>
          <w:rFonts w:ascii="宋体" w:hAnsi="宋体" w:cs="宋体"/>
          <w:b/>
          <w:bCs/>
          <w:sz w:val="24"/>
        </w:rPr>
      </w:pPr>
      <w:bookmarkStart w:id="221" w:name="_Toc107001193"/>
      <w:bookmarkStart w:id="222" w:name="_Toc143261088"/>
      <w:r w:rsidRPr="00E47400">
        <w:rPr>
          <w:rFonts w:ascii="宋体" w:hAnsi="宋体" w:cs="宋体" w:hint="eastAsia"/>
          <w:b/>
          <w:bCs/>
          <w:sz w:val="24"/>
        </w:rPr>
        <w:lastRenderedPageBreak/>
        <w:t>第四条 租金</w:t>
      </w:r>
      <w:bookmarkEnd w:id="221"/>
      <w:bookmarkEnd w:id="222"/>
    </w:p>
    <w:p w14:paraId="18CDC63C" w14:textId="3121DFA6"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 xml:space="preserve">租金单价按本协议使用面积每平方米为￥ </w:t>
      </w:r>
      <w:r w:rsidRPr="00E47400">
        <w:rPr>
          <w:rFonts w:ascii="宋体" w:hAnsi="宋体" w:cs="宋体"/>
          <w:bCs/>
          <w:sz w:val="24"/>
          <w:u w:val="single"/>
        </w:rPr>
        <w:t xml:space="preserve">    </w:t>
      </w:r>
      <w:r w:rsidRPr="00E47400">
        <w:rPr>
          <w:rFonts w:ascii="宋体" w:hAnsi="宋体" w:cs="宋体" w:hint="eastAsia"/>
          <w:bCs/>
          <w:sz w:val="24"/>
        </w:rPr>
        <w:t>元/天（不含供暖费、水电费；按公历365天为一年计算），年租金为</w:t>
      </w:r>
      <w:r w:rsidR="006B19FD" w:rsidRPr="00E47400">
        <w:rPr>
          <w:rFonts w:ascii="宋体" w:hAnsi="宋体" w:hint="eastAsia"/>
          <w:sz w:val="24"/>
          <w:u w:val="single"/>
        </w:rPr>
        <w:t xml:space="preserve"> </w:t>
      </w:r>
      <w:r w:rsidR="006B19FD" w:rsidRPr="00E47400">
        <w:rPr>
          <w:rFonts w:ascii="宋体" w:hAnsi="宋体" w:cs="宋体"/>
          <w:bCs/>
          <w:sz w:val="24"/>
          <w:u w:val="single"/>
        </w:rPr>
        <w:t xml:space="preserve">   </w:t>
      </w:r>
      <w:r w:rsidRPr="00E47400">
        <w:rPr>
          <w:rFonts w:ascii="宋体" w:hAnsi="宋体" w:cs="宋体"/>
          <w:bCs/>
          <w:sz w:val="24"/>
          <w:u w:val="single"/>
        </w:rPr>
        <w:t xml:space="preserve">        </w:t>
      </w:r>
      <w:r w:rsidR="006B19FD" w:rsidRPr="00E47400">
        <w:rPr>
          <w:rFonts w:ascii="宋体" w:hAnsi="宋体" w:cs="宋体" w:hint="eastAsia"/>
          <w:bCs/>
          <w:sz w:val="24"/>
        </w:rPr>
        <w:t>元</w:t>
      </w:r>
      <w:r w:rsidRPr="00E47400">
        <w:rPr>
          <w:rFonts w:ascii="宋体" w:hAnsi="宋体" w:cs="宋体" w:hint="eastAsia"/>
          <w:bCs/>
          <w:sz w:val="24"/>
        </w:rPr>
        <w:t>（</w:t>
      </w:r>
      <w:r w:rsidR="006B19FD" w:rsidRPr="00E47400">
        <w:rPr>
          <w:rFonts w:ascii="宋体" w:hAnsi="宋体" w:cs="宋体" w:hint="eastAsia"/>
          <w:bCs/>
          <w:sz w:val="24"/>
        </w:rPr>
        <w:t>大写：</w:t>
      </w:r>
      <w:r w:rsidRPr="00E47400">
        <w:rPr>
          <w:rFonts w:ascii="宋体" w:hAnsi="宋体" w:cs="宋体" w:hint="eastAsia"/>
          <w:bCs/>
          <w:sz w:val="24"/>
          <w:u w:val="single"/>
        </w:rPr>
        <w:t xml:space="preserve"> </w:t>
      </w:r>
      <w:r w:rsidRPr="00E47400">
        <w:rPr>
          <w:rFonts w:ascii="宋体" w:hAnsi="宋体" w:cs="宋体"/>
          <w:bCs/>
          <w:sz w:val="24"/>
          <w:u w:val="single"/>
        </w:rPr>
        <w:t xml:space="preserve">         </w:t>
      </w:r>
      <w:r w:rsidRPr="00E47400">
        <w:rPr>
          <w:rFonts w:ascii="宋体" w:hAnsi="宋体" w:hint="eastAsia"/>
          <w:sz w:val="24"/>
        </w:rPr>
        <w:t>）</w:t>
      </w:r>
      <w:r w:rsidR="006B19FD" w:rsidRPr="00E47400">
        <w:rPr>
          <w:rFonts w:ascii="宋体" w:hAnsi="宋体" w:hint="eastAsia"/>
          <w:sz w:val="24"/>
        </w:rPr>
        <w:t>。</w:t>
      </w:r>
      <w:r w:rsidRPr="00E47400">
        <w:rPr>
          <w:rFonts w:ascii="宋体" w:hAnsi="宋体" w:cs="宋体" w:hint="eastAsia"/>
          <w:bCs/>
          <w:sz w:val="24"/>
        </w:rPr>
        <w:t>付款方式为半年付，自甲乙双方签署本协议之日起十五个工作日内，乙方支付给甲方年租金的50%：</w:t>
      </w:r>
      <w:r w:rsidRPr="00E47400">
        <w:rPr>
          <w:rFonts w:ascii="宋体" w:hAnsi="宋体" w:hint="eastAsia"/>
          <w:sz w:val="24"/>
          <w:u w:val="single"/>
        </w:rPr>
        <w:t xml:space="preserve"> </w:t>
      </w:r>
      <w:r w:rsidRPr="00E47400">
        <w:rPr>
          <w:rFonts w:ascii="宋体" w:hAnsi="宋体" w:cs="宋体"/>
          <w:bCs/>
          <w:sz w:val="24"/>
          <w:u w:val="single"/>
        </w:rPr>
        <w:t xml:space="preserve">       </w:t>
      </w:r>
      <w:r w:rsidRPr="00E47400">
        <w:rPr>
          <w:rFonts w:ascii="宋体" w:hAnsi="宋体" w:cs="宋体" w:hint="eastAsia"/>
          <w:bCs/>
          <w:sz w:val="24"/>
        </w:rPr>
        <w:t>元</w:t>
      </w:r>
      <w:r w:rsidRPr="00E47400">
        <w:rPr>
          <w:rFonts w:ascii="宋体" w:hAnsi="宋体" w:hint="eastAsia"/>
          <w:sz w:val="24"/>
        </w:rPr>
        <w:t>（</w:t>
      </w:r>
      <w:r w:rsidR="006B19FD" w:rsidRPr="00E47400">
        <w:rPr>
          <w:rFonts w:ascii="宋体" w:hAnsi="宋体" w:hint="eastAsia"/>
          <w:sz w:val="24"/>
        </w:rPr>
        <w:t>大写：</w:t>
      </w:r>
      <w:r w:rsidRPr="00E47400">
        <w:rPr>
          <w:rFonts w:ascii="宋体" w:hAnsi="宋体" w:cs="宋体" w:hint="eastAsia"/>
          <w:bCs/>
          <w:sz w:val="24"/>
          <w:u w:val="single"/>
        </w:rPr>
        <w:t xml:space="preserve"> </w:t>
      </w:r>
      <w:r w:rsidRPr="00E47400">
        <w:rPr>
          <w:rFonts w:ascii="宋体" w:hAnsi="宋体" w:cs="宋体"/>
          <w:bCs/>
          <w:sz w:val="24"/>
          <w:u w:val="single"/>
        </w:rPr>
        <w:t xml:space="preserve">             </w:t>
      </w:r>
      <w:r w:rsidRPr="00E47400">
        <w:rPr>
          <w:rFonts w:ascii="宋体" w:hAnsi="宋体" w:cs="宋体" w:hint="eastAsia"/>
          <w:bCs/>
          <w:sz w:val="24"/>
        </w:rPr>
        <w:t>）</w:t>
      </w:r>
      <w:r w:rsidR="006B19FD" w:rsidRPr="00E47400">
        <w:rPr>
          <w:rFonts w:ascii="宋体" w:hAnsi="宋体" w:cs="宋体" w:hint="eastAsia"/>
          <w:bCs/>
          <w:sz w:val="24"/>
        </w:rPr>
        <w:t>；本合同租期</w:t>
      </w:r>
      <w:r w:rsidRPr="00E47400">
        <w:rPr>
          <w:rFonts w:ascii="宋体" w:hAnsi="宋体" w:cs="宋体" w:hint="eastAsia"/>
          <w:bCs/>
          <w:sz w:val="24"/>
        </w:rPr>
        <w:t>第六个月</w:t>
      </w:r>
      <w:r w:rsidR="006B19FD" w:rsidRPr="00E47400">
        <w:rPr>
          <w:rFonts w:ascii="宋体" w:hAnsi="宋体" w:cs="宋体" w:hint="eastAsia"/>
          <w:bCs/>
          <w:sz w:val="24"/>
        </w:rPr>
        <w:t>届满</w:t>
      </w:r>
      <w:r w:rsidRPr="00E47400">
        <w:rPr>
          <w:rFonts w:ascii="宋体" w:hAnsi="宋体" w:cs="宋体" w:hint="eastAsia"/>
          <w:bCs/>
          <w:sz w:val="24"/>
        </w:rPr>
        <w:t>前十五个工作日内</w:t>
      </w:r>
      <w:r w:rsidR="006B19FD" w:rsidRPr="00E47400">
        <w:rPr>
          <w:rFonts w:ascii="宋体" w:hAnsi="宋体" w:cs="宋体" w:hint="eastAsia"/>
          <w:bCs/>
          <w:sz w:val="24"/>
        </w:rPr>
        <w:t>，</w:t>
      </w:r>
      <w:r w:rsidRPr="00E47400">
        <w:rPr>
          <w:rFonts w:ascii="宋体" w:hAnsi="宋体" w:hint="eastAsia"/>
          <w:sz w:val="24"/>
        </w:rPr>
        <w:t>乙方支付给甲方年租金的</w:t>
      </w:r>
      <w:r w:rsidRPr="00E47400">
        <w:rPr>
          <w:rFonts w:ascii="宋体" w:hAnsi="宋体"/>
          <w:sz w:val="24"/>
        </w:rPr>
        <w:t>50%：</w:t>
      </w:r>
      <w:r w:rsidRPr="00E47400">
        <w:rPr>
          <w:rFonts w:ascii="宋体" w:hAnsi="宋体" w:cs="宋体" w:hint="eastAsia"/>
          <w:bCs/>
          <w:sz w:val="24"/>
          <w:u w:val="single"/>
        </w:rPr>
        <w:t xml:space="preserve"> </w:t>
      </w:r>
      <w:r w:rsidRPr="00E47400">
        <w:rPr>
          <w:rFonts w:ascii="宋体" w:hAnsi="宋体" w:cs="宋体"/>
          <w:bCs/>
          <w:sz w:val="24"/>
          <w:u w:val="single"/>
        </w:rPr>
        <w:t xml:space="preserve">          </w:t>
      </w:r>
      <w:r w:rsidRPr="00E47400">
        <w:rPr>
          <w:rFonts w:ascii="宋体" w:hAnsi="宋体" w:hint="eastAsia"/>
          <w:sz w:val="24"/>
        </w:rPr>
        <w:t>元（</w:t>
      </w:r>
      <w:r w:rsidR="006B19FD" w:rsidRPr="00E47400">
        <w:rPr>
          <w:rFonts w:ascii="宋体" w:hAnsi="宋体" w:cs="宋体" w:hint="eastAsia"/>
          <w:bCs/>
          <w:sz w:val="24"/>
        </w:rPr>
        <w:t>大写：</w:t>
      </w:r>
      <w:r w:rsidRPr="00E47400">
        <w:rPr>
          <w:rFonts w:ascii="宋体" w:hAnsi="宋体" w:cs="宋体" w:hint="eastAsia"/>
          <w:bCs/>
          <w:sz w:val="24"/>
          <w:u w:val="single"/>
        </w:rPr>
        <w:t xml:space="preserve"> </w:t>
      </w:r>
      <w:r w:rsidRPr="00E47400">
        <w:rPr>
          <w:rFonts w:ascii="宋体" w:hAnsi="宋体" w:cs="宋体"/>
          <w:bCs/>
          <w:sz w:val="24"/>
          <w:u w:val="single"/>
        </w:rPr>
        <w:t xml:space="preserve">             </w:t>
      </w:r>
      <w:r w:rsidRPr="00E47400">
        <w:rPr>
          <w:rFonts w:ascii="宋体" w:hAnsi="宋体" w:cs="宋体" w:hint="eastAsia"/>
          <w:bCs/>
          <w:sz w:val="24"/>
        </w:rPr>
        <w:t>元</w:t>
      </w:r>
      <w:r w:rsidRPr="00E47400">
        <w:rPr>
          <w:rFonts w:ascii="宋体" w:hAnsi="宋体" w:hint="eastAsia"/>
          <w:sz w:val="24"/>
        </w:rPr>
        <w:t>）。</w:t>
      </w:r>
    </w:p>
    <w:p w14:paraId="293AB7A0"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乙方在使用房屋期间，水、电、取暖等费用按照北京市及甲方相关费用标准缴纳。（收费标准：水费为9.5元/吨；电费为1.21元/度；供暖费为45元/建筑平米/供暖季；如遇北京市相关收费标准变动，甲方有权随之调整前述收费标准。）租赁期间，因乙方经营所产生一切工商、税务、卫生等费用按照实际发生额计量，均由乙方自行负责。租赁期内，乙方经营范围内的日常设备保养、设施维修费等费用以及乙方服务人员的体检费、健康证等所有证件的费用均由乙方自行负责。</w:t>
      </w:r>
    </w:p>
    <w:p w14:paraId="4CA34812" w14:textId="77777777" w:rsidR="00562D3F" w:rsidRPr="00E47400" w:rsidRDefault="00562D3F" w:rsidP="00562D3F">
      <w:pPr>
        <w:adjustRightInd w:val="0"/>
        <w:snapToGrid w:val="0"/>
        <w:spacing w:beforeLines="50" w:before="156" w:line="360" w:lineRule="auto"/>
        <w:ind w:firstLineChars="200" w:firstLine="480"/>
        <w:rPr>
          <w:rFonts w:ascii="宋体" w:hAnsi="宋体" w:cs="宋体"/>
        </w:rPr>
      </w:pPr>
      <w:bookmarkStart w:id="223" w:name="_Toc107001194"/>
      <w:r w:rsidRPr="00E47400">
        <w:rPr>
          <w:rFonts w:ascii="宋体" w:hAnsi="宋体" w:cs="宋体" w:hint="eastAsia"/>
          <w:sz w:val="24"/>
        </w:rPr>
        <w:t>甲方收款银行账号及乙方开票信息，租金和履约保证金</w:t>
      </w:r>
      <w:bookmarkStart w:id="224" w:name="_Hlk136525053"/>
      <w:r w:rsidRPr="00E47400">
        <w:rPr>
          <w:rFonts w:ascii="宋体" w:hAnsi="宋体" w:cs="宋体" w:hint="eastAsia"/>
          <w:sz w:val="24"/>
        </w:rPr>
        <w:t>通过以下对公账户转账汇款</w:t>
      </w:r>
      <w:bookmarkEnd w:id="224"/>
      <w:r w:rsidRPr="00E47400">
        <w:rPr>
          <w:rFonts w:ascii="宋体" w:hAnsi="宋体" w:cs="宋体" w:hint="eastAsia"/>
          <w:sz w:val="24"/>
        </w:rPr>
        <w:t>：</w:t>
      </w:r>
    </w:p>
    <w:tbl>
      <w:tblPr>
        <w:tblW w:w="0" w:type="auto"/>
        <w:jc w:val="center"/>
        <w:tblBorders>
          <w:top w:val="thinThickSmallGap" w:sz="12" w:space="0" w:color="auto"/>
          <w:bottom w:val="thickThinSmallGap" w:sz="12" w:space="0" w:color="auto"/>
          <w:insideH w:val="single" w:sz="4" w:space="0" w:color="auto"/>
          <w:insideV w:val="single" w:sz="4" w:space="0" w:color="auto"/>
        </w:tblBorders>
        <w:tblLayout w:type="fixed"/>
        <w:tblLook w:val="04A0" w:firstRow="1" w:lastRow="0" w:firstColumn="1" w:lastColumn="0" w:noHBand="0" w:noVBand="1"/>
      </w:tblPr>
      <w:tblGrid>
        <w:gridCol w:w="1662"/>
        <w:gridCol w:w="3317"/>
        <w:gridCol w:w="3543"/>
      </w:tblGrid>
      <w:tr w:rsidR="00E47400" w:rsidRPr="00E47400" w14:paraId="06FFC168" w14:textId="77777777" w:rsidTr="00A80F5A">
        <w:trPr>
          <w:trHeight w:val="454"/>
          <w:jc w:val="center"/>
        </w:trPr>
        <w:tc>
          <w:tcPr>
            <w:tcW w:w="1662" w:type="dxa"/>
            <w:vAlign w:val="center"/>
          </w:tcPr>
          <w:p w14:paraId="2F10B74D" w14:textId="77777777" w:rsidR="00562D3F" w:rsidRPr="00E47400" w:rsidRDefault="00562D3F" w:rsidP="00A80F5A">
            <w:pPr>
              <w:jc w:val="center"/>
              <w:rPr>
                <w:rFonts w:ascii="宋体" w:hAnsi="宋体"/>
                <w:sz w:val="24"/>
              </w:rPr>
            </w:pPr>
          </w:p>
        </w:tc>
        <w:tc>
          <w:tcPr>
            <w:tcW w:w="3317" w:type="dxa"/>
            <w:vAlign w:val="center"/>
          </w:tcPr>
          <w:p w14:paraId="2F54D9DE" w14:textId="77777777" w:rsidR="00562D3F" w:rsidRPr="00E47400" w:rsidRDefault="00562D3F" w:rsidP="00A80F5A">
            <w:pPr>
              <w:jc w:val="center"/>
              <w:rPr>
                <w:rFonts w:ascii="宋体" w:hAnsi="宋体"/>
                <w:b/>
                <w:bCs/>
                <w:sz w:val="24"/>
              </w:rPr>
            </w:pPr>
            <w:r w:rsidRPr="00E47400">
              <w:rPr>
                <w:rFonts w:ascii="宋体" w:hAnsi="宋体" w:hint="eastAsia"/>
                <w:b/>
                <w:bCs/>
                <w:sz w:val="24"/>
              </w:rPr>
              <w:t>甲方</w:t>
            </w:r>
          </w:p>
        </w:tc>
        <w:tc>
          <w:tcPr>
            <w:tcW w:w="3543" w:type="dxa"/>
            <w:vAlign w:val="center"/>
          </w:tcPr>
          <w:p w14:paraId="6536EBC5" w14:textId="77777777" w:rsidR="00562D3F" w:rsidRPr="00E47400" w:rsidRDefault="00562D3F" w:rsidP="00A80F5A">
            <w:pPr>
              <w:jc w:val="center"/>
              <w:rPr>
                <w:rFonts w:ascii="宋体" w:hAnsi="宋体"/>
                <w:b/>
                <w:bCs/>
                <w:sz w:val="24"/>
              </w:rPr>
            </w:pPr>
            <w:r w:rsidRPr="00E47400">
              <w:rPr>
                <w:rFonts w:ascii="宋体" w:hAnsi="宋体" w:hint="eastAsia"/>
                <w:b/>
                <w:bCs/>
                <w:sz w:val="24"/>
              </w:rPr>
              <w:t>乙方</w:t>
            </w:r>
          </w:p>
        </w:tc>
      </w:tr>
      <w:tr w:rsidR="00E47400" w:rsidRPr="00E47400" w14:paraId="06DC405E" w14:textId="77777777" w:rsidTr="00A80F5A">
        <w:trPr>
          <w:trHeight w:val="454"/>
          <w:jc w:val="center"/>
        </w:trPr>
        <w:tc>
          <w:tcPr>
            <w:tcW w:w="1662" w:type="dxa"/>
            <w:vAlign w:val="center"/>
          </w:tcPr>
          <w:p w14:paraId="1CAB6848" w14:textId="77777777" w:rsidR="00562D3F" w:rsidRPr="00E47400" w:rsidRDefault="00562D3F" w:rsidP="00A80F5A">
            <w:pPr>
              <w:jc w:val="center"/>
              <w:rPr>
                <w:rFonts w:ascii="宋体" w:hAnsi="宋体"/>
                <w:sz w:val="24"/>
              </w:rPr>
            </w:pPr>
            <w:r w:rsidRPr="00E47400">
              <w:rPr>
                <w:rFonts w:ascii="宋体" w:hAnsi="宋体" w:hint="eastAsia"/>
                <w:sz w:val="24"/>
              </w:rPr>
              <w:t>银行账号户名</w:t>
            </w:r>
          </w:p>
        </w:tc>
        <w:tc>
          <w:tcPr>
            <w:tcW w:w="3317" w:type="dxa"/>
            <w:vAlign w:val="center"/>
          </w:tcPr>
          <w:p w14:paraId="76CC6027" w14:textId="77777777" w:rsidR="00562D3F" w:rsidRPr="00E47400" w:rsidRDefault="00562D3F" w:rsidP="00A80F5A">
            <w:pPr>
              <w:jc w:val="center"/>
              <w:rPr>
                <w:rFonts w:ascii="宋体" w:hAnsi="宋体"/>
                <w:sz w:val="24"/>
              </w:rPr>
            </w:pPr>
            <w:r w:rsidRPr="00E47400">
              <w:rPr>
                <w:rFonts w:ascii="宋体" w:hAnsi="宋体" w:hint="eastAsia"/>
                <w:sz w:val="24"/>
              </w:rPr>
              <w:t>北京邮电大学</w:t>
            </w:r>
          </w:p>
        </w:tc>
        <w:tc>
          <w:tcPr>
            <w:tcW w:w="3543" w:type="dxa"/>
            <w:vAlign w:val="center"/>
          </w:tcPr>
          <w:p w14:paraId="1991BBBF" w14:textId="77777777" w:rsidR="00562D3F" w:rsidRPr="00E47400" w:rsidRDefault="00562D3F" w:rsidP="00A80F5A">
            <w:pPr>
              <w:jc w:val="center"/>
              <w:rPr>
                <w:rFonts w:ascii="宋体" w:hAnsi="宋体"/>
                <w:sz w:val="24"/>
              </w:rPr>
            </w:pPr>
          </w:p>
        </w:tc>
      </w:tr>
      <w:tr w:rsidR="00E47400" w:rsidRPr="00E47400" w14:paraId="36352BBF" w14:textId="77777777" w:rsidTr="00A80F5A">
        <w:trPr>
          <w:trHeight w:val="454"/>
          <w:jc w:val="center"/>
        </w:trPr>
        <w:tc>
          <w:tcPr>
            <w:tcW w:w="1662" w:type="dxa"/>
            <w:vAlign w:val="center"/>
          </w:tcPr>
          <w:p w14:paraId="4A9E0F8B" w14:textId="77777777" w:rsidR="00562D3F" w:rsidRPr="00E47400" w:rsidRDefault="00562D3F" w:rsidP="00A80F5A">
            <w:pPr>
              <w:jc w:val="center"/>
              <w:rPr>
                <w:rFonts w:ascii="宋体" w:hAnsi="宋体"/>
                <w:sz w:val="24"/>
              </w:rPr>
            </w:pPr>
            <w:r w:rsidRPr="00E47400">
              <w:rPr>
                <w:rFonts w:ascii="宋体" w:hAnsi="宋体" w:hint="eastAsia"/>
                <w:sz w:val="24"/>
              </w:rPr>
              <w:t>开户行</w:t>
            </w:r>
          </w:p>
        </w:tc>
        <w:tc>
          <w:tcPr>
            <w:tcW w:w="3317" w:type="dxa"/>
            <w:vAlign w:val="center"/>
          </w:tcPr>
          <w:p w14:paraId="2CC72695" w14:textId="77777777" w:rsidR="00562D3F" w:rsidRPr="00E47400" w:rsidRDefault="00562D3F" w:rsidP="00A80F5A">
            <w:pPr>
              <w:jc w:val="center"/>
              <w:rPr>
                <w:rFonts w:ascii="宋体" w:hAnsi="宋体"/>
                <w:sz w:val="24"/>
              </w:rPr>
            </w:pPr>
            <w:r w:rsidRPr="00E47400">
              <w:rPr>
                <w:rFonts w:ascii="宋体" w:hAnsi="宋体" w:hint="eastAsia"/>
                <w:sz w:val="24"/>
              </w:rPr>
              <w:t>工商行北京新街口支行</w:t>
            </w:r>
          </w:p>
        </w:tc>
        <w:tc>
          <w:tcPr>
            <w:tcW w:w="3543" w:type="dxa"/>
            <w:vAlign w:val="center"/>
          </w:tcPr>
          <w:p w14:paraId="6F1FE8DC" w14:textId="77777777" w:rsidR="00562D3F" w:rsidRPr="00E47400" w:rsidRDefault="00562D3F" w:rsidP="00A80F5A">
            <w:pPr>
              <w:jc w:val="center"/>
              <w:rPr>
                <w:rFonts w:ascii="宋体" w:hAnsi="宋体"/>
                <w:sz w:val="24"/>
              </w:rPr>
            </w:pPr>
          </w:p>
        </w:tc>
      </w:tr>
      <w:tr w:rsidR="00E47400" w:rsidRPr="00E47400" w14:paraId="5B0204A9" w14:textId="77777777" w:rsidTr="00A80F5A">
        <w:trPr>
          <w:trHeight w:val="454"/>
          <w:jc w:val="center"/>
        </w:trPr>
        <w:tc>
          <w:tcPr>
            <w:tcW w:w="1662" w:type="dxa"/>
            <w:vAlign w:val="center"/>
          </w:tcPr>
          <w:p w14:paraId="30DC008D" w14:textId="77777777" w:rsidR="00562D3F" w:rsidRPr="00E47400" w:rsidRDefault="00562D3F" w:rsidP="00A80F5A">
            <w:pPr>
              <w:jc w:val="center"/>
              <w:rPr>
                <w:rFonts w:ascii="宋体" w:hAnsi="宋体"/>
                <w:sz w:val="24"/>
              </w:rPr>
            </w:pPr>
            <w:r w:rsidRPr="00E47400">
              <w:rPr>
                <w:rFonts w:ascii="宋体" w:hAnsi="宋体" w:hint="eastAsia"/>
                <w:sz w:val="24"/>
              </w:rPr>
              <w:t>银行账号</w:t>
            </w:r>
          </w:p>
        </w:tc>
        <w:tc>
          <w:tcPr>
            <w:tcW w:w="3317" w:type="dxa"/>
            <w:vAlign w:val="center"/>
          </w:tcPr>
          <w:p w14:paraId="030DE39D" w14:textId="77777777" w:rsidR="00562D3F" w:rsidRPr="00E47400" w:rsidRDefault="00562D3F" w:rsidP="00A80F5A">
            <w:pPr>
              <w:jc w:val="center"/>
              <w:rPr>
                <w:rFonts w:ascii="宋体" w:hAnsi="宋体"/>
                <w:sz w:val="24"/>
              </w:rPr>
            </w:pPr>
            <w:r w:rsidRPr="00E47400">
              <w:rPr>
                <w:rFonts w:ascii="宋体" w:hAnsi="宋体" w:hint="eastAsia"/>
                <w:sz w:val="24"/>
              </w:rPr>
              <w:t>0200002909005405044</w:t>
            </w:r>
          </w:p>
        </w:tc>
        <w:tc>
          <w:tcPr>
            <w:tcW w:w="3543" w:type="dxa"/>
            <w:vAlign w:val="center"/>
          </w:tcPr>
          <w:p w14:paraId="46E1AEF7" w14:textId="77777777" w:rsidR="00562D3F" w:rsidRPr="00E47400" w:rsidRDefault="00562D3F" w:rsidP="00A80F5A">
            <w:pPr>
              <w:jc w:val="center"/>
              <w:rPr>
                <w:rFonts w:ascii="宋体" w:hAnsi="宋体"/>
                <w:sz w:val="24"/>
              </w:rPr>
            </w:pPr>
          </w:p>
        </w:tc>
      </w:tr>
      <w:tr w:rsidR="00E47400" w:rsidRPr="00E47400" w14:paraId="7BA5AA94" w14:textId="77777777" w:rsidTr="00A80F5A">
        <w:trPr>
          <w:trHeight w:val="454"/>
          <w:jc w:val="center"/>
        </w:trPr>
        <w:tc>
          <w:tcPr>
            <w:tcW w:w="1662" w:type="dxa"/>
            <w:vAlign w:val="center"/>
          </w:tcPr>
          <w:p w14:paraId="7779AA72" w14:textId="77777777" w:rsidR="00562D3F" w:rsidRPr="00E47400" w:rsidRDefault="00562D3F" w:rsidP="00A80F5A">
            <w:pPr>
              <w:jc w:val="center"/>
              <w:rPr>
                <w:rFonts w:ascii="宋体" w:hAnsi="宋体"/>
                <w:sz w:val="24"/>
              </w:rPr>
            </w:pPr>
            <w:r w:rsidRPr="00E47400">
              <w:rPr>
                <w:rFonts w:ascii="宋体" w:hAnsi="宋体" w:hint="eastAsia"/>
                <w:sz w:val="24"/>
              </w:rPr>
              <w:t>纳税人识别号</w:t>
            </w:r>
          </w:p>
        </w:tc>
        <w:tc>
          <w:tcPr>
            <w:tcW w:w="3317" w:type="dxa"/>
            <w:vAlign w:val="center"/>
          </w:tcPr>
          <w:p w14:paraId="118CDC91" w14:textId="77777777" w:rsidR="00562D3F" w:rsidRPr="00E47400" w:rsidRDefault="00562D3F" w:rsidP="00A80F5A">
            <w:pPr>
              <w:jc w:val="center"/>
              <w:rPr>
                <w:rFonts w:ascii="宋体" w:hAnsi="宋体"/>
                <w:sz w:val="24"/>
              </w:rPr>
            </w:pPr>
            <w:r w:rsidRPr="00E47400">
              <w:rPr>
                <w:rFonts w:ascii="宋体" w:hAnsi="宋体"/>
                <w:sz w:val="24"/>
              </w:rPr>
              <w:t>12100000400009952C</w:t>
            </w:r>
          </w:p>
        </w:tc>
        <w:tc>
          <w:tcPr>
            <w:tcW w:w="3543" w:type="dxa"/>
            <w:vAlign w:val="center"/>
          </w:tcPr>
          <w:p w14:paraId="63F6519C" w14:textId="77777777" w:rsidR="00562D3F" w:rsidRPr="00E47400" w:rsidRDefault="00562D3F" w:rsidP="00A80F5A">
            <w:pPr>
              <w:jc w:val="center"/>
              <w:rPr>
                <w:rFonts w:ascii="宋体" w:hAnsi="宋体"/>
                <w:sz w:val="24"/>
              </w:rPr>
            </w:pPr>
          </w:p>
        </w:tc>
      </w:tr>
      <w:tr w:rsidR="00E47400" w:rsidRPr="00E47400" w14:paraId="30E0ADAB" w14:textId="77777777" w:rsidTr="00A80F5A">
        <w:trPr>
          <w:trHeight w:val="454"/>
          <w:jc w:val="center"/>
        </w:trPr>
        <w:tc>
          <w:tcPr>
            <w:tcW w:w="1662" w:type="dxa"/>
            <w:vAlign w:val="center"/>
          </w:tcPr>
          <w:p w14:paraId="1D8DF8F6" w14:textId="77777777" w:rsidR="00562D3F" w:rsidRPr="00E47400" w:rsidRDefault="00562D3F" w:rsidP="00A80F5A">
            <w:pPr>
              <w:jc w:val="center"/>
              <w:rPr>
                <w:rFonts w:ascii="宋体" w:hAnsi="宋体"/>
                <w:sz w:val="24"/>
              </w:rPr>
            </w:pPr>
            <w:r w:rsidRPr="00E47400">
              <w:rPr>
                <w:rFonts w:ascii="宋体" w:hAnsi="宋体" w:hint="eastAsia"/>
                <w:sz w:val="24"/>
              </w:rPr>
              <w:t>地址</w:t>
            </w:r>
          </w:p>
        </w:tc>
        <w:tc>
          <w:tcPr>
            <w:tcW w:w="3317" w:type="dxa"/>
            <w:vAlign w:val="center"/>
          </w:tcPr>
          <w:p w14:paraId="6A94BF52" w14:textId="77777777" w:rsidR="00562D3F" w:rsidRPr="00E47400" w:rsidRDefault="00562D3F" w:rsidP="00A80F5A">
            <w:pPr>
              <w:jc w:val="center"/>
              <w:rPr>
                <w:rFonts w:ascii="宋体" w:hAnsi="宋体"/>
                <w:sz w:val="24"/>
              </w:rPr>
            </w:pPr>
            <w:r w:rsidRPr="00E47400">
              <w:rPr>
                <w:rFonts w:ascii="宋体" w:hAnsi="宋体" w:hint="eastAsia"/>
                <w:sz w:val="24"/>
              </w:rPr>
              <w:t>北京市海淀区西土城路10号</w:t>
            </w:r>
          </w:p>
        </w:tc>
        <w:tc>
          <w:tcPr>
            <w:tcW w:w="3543" w:type="dxa"/>
            <w:vAlign w:val="center"/>
          </w:tcPr>
          <w:p w14:paraId="677C9157" w14:textId="77777777" w:rsidR="00562D3F" w:rsidRPr="00E47400" w:rsidRDefault="00562D3F" w:rsidP="00A80F5A">
            <w:pPr>
              <w:jc w:val="center"/>
              <w:rPr>
                <w:rFonts w:ascii="宋体" w:hAnsi="宋体"/>
                <w:sz w:val="24"/>
              </w:rPr>
            </w:pPr>
          </w:p>
        </w:tc>
      </w:tr>
      <w:tr w:rsidR="00562D3F" w:rsidRPr="00E47400" w14:paraId="721033D3" w14:textId="77777777" w:rsidTr="00A80F5A">
        <w:trPr>
          <w:trHeight w:val="454"/>
          <w:jc w:val="center"/>
        </w:trPr>
        <w:tc>
          <w:tcPr>
            <w:tcW w:w="1662" w:type="dxa"/>
            <w:vAlign w:val="center"/>
          </w:tcPr>
          <w:p w14:paraId="367344A6" w14:textId="77777777" w:rsidR="00562D3F" w:rsidRPr="00E47400" w:rsidRDefault="00562D3F" w:rsidP="00A80F5A">
            <w:pPr>
              <w:jc w:val="center"/>
              <w:rPr>
                <w:rFonts w:ascii="宋体" w:hAnsi="宋体"/>
                <w:sz w:val="24"/>
              </w:rPr>
            </w:pPr>
            <w:r w:rsidRPr="00E47400">
              <w:rPr>
                <w:rFonts w:ascii="宋体" w:hAnsi="宋体" w:hint="eastAsia"/>
                <w:sz w:val="24"/>
              </w:rPr>
              <w:t>电话</w:t>
            </w:r>
          </w:p>
        </w:tc>
        <w:tc>
          <w:tcPr>
            <w:tcW w:w="3317" w:type="dxa"/>
            <w:vAlign w:val="center"/>
          </w:tcPr>
          <w:p w14:paraId="7F1D71BD" w14:textId="77777777" w:rsidR="00562D3F" w:rsidRPr="00E47400" w:rsidRDefault="00562D3F" w:rsidP="00A80F5A">
            <w:pPr>
              <w:jc w:val="center"/>
              <w:rPr>
                <w:rFonts w:ascii="宋体" w:hAnsi="宋体"/>
                <w:sz w:val="24"/>
              </w:rPr>
            </w:pPr>
            <w:r w:rsidRPr="00E47400">
              <w:rPr>
                <w:rFonts w:ascii="宋体" w:hAnsi="宋体"/>
                <w:sz w:val="24"/>
              </w:rPr>
              <w:t>010-62282615</w:t>
            </w:r>
          </w:p>
        </w:tc>
        <w:tc>
          <w:tcPr>
            <w:tcW w:w="3543" w:type="dxa"/>
            <w:vAlign w:val="center"/>
          </w:tcPr>
          <w:p w14:paraId="27A14CE8" w14:textId="77777777" w:rsidR="00562D3F" w:rsidRPr="00E47400" w:rsidRDefault="00562D3F" w:rsidP="00A80F5A">
            <w:pPr>
              <w:jc w:val="center"/>
              <w:rPr>
                <w:rFonts w:ascii="宋体" w:hAnsi="宋体"/>
                <w:sz w:val="24"/>
              </w:rPr>
            </w:pPr>
          </w:p>
        </w:tc>
      </w:tr>
    </w:tbl>
    <w:p w14:paraId="72A113CB" w14:textId="77777777" w:rsidR="00562D3F" w:rsidRPr="00E47400" w:rsidRDefault="00562D3F" w:rsidP="00562D3F">
      <w:pPr>
        <w:rPr>
          <w:rFonts w:ascii="宋体" w:hAnsi="宋体"/>
        </w:rPr>
      </w:pPr>
    </w:p>
    <w:p w14:paraId="2881538D" w14:textId="77777777" w:rsidR="00562D3F" w:rsidRPr="00E47400" w:rsidRDefault="00562D3F" w:rsidP="00562D3F">
      <w:pPr>
        <w:spacing w:line="360" w:lineRule="auto"/>
        <w:ind w:firstLineChars="200" w:firstLine="482"/>
        <w:outlineLvl w:val="0"/>
        <w:rPr>
          <w:rFonts w:ascii="宋体" w:hAnsi="宋体" w:cs="宋体"/>
          <w:b/>
          <w:bCs/>
          <w:sz w:val="24"/>
        </w:rPr>
      </w:pPr>
      <w:bookmarkStart w:id="225" w:name="_Toc143261089"/>
      <w:r w:rsidRPr="00E47400">
        <w:rPr>
          <w:rFonts w:ascii="宋体" w:hAnsi="宋体" w:cs="宋体" w:hint="eastAsia"/>
          <w:b/>
          <w:bCs/>
          <w:sz w:val="24"/>
        </w:rPr>
        <w:t>第五条 服从学校安排</w:t>
      </w:r>
      <w:bookmarkEnd w:id="223"/>
      <w:bookmarkEnd w:id="225"/>
    </w:p>
    <w:p w14:paraId="046F04FE"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乙方使用房屋期间，若遇甲方拆迁、改建等，甲方应提前一个月通知乙方，乙方应积极配合，根据甲方统一安排，做好搬迁、腾退工作。若乙方同意继续使用甲方另行安排的房屋，双方协商协议变更事宜；若乙方不同意继续使用甲方另行安排的房屋或甲方无法另行安排房屋，则本协议自动终止。双方同意，因前述</w:t>
      </w:r>
      <w:r w:rsidRPr="00E47400">
        <w:rPr>
          <w:rFonts w:ascii="宋体" w:hAnsi="宋体" w:cs="宋体" w:hint="eastAsia"/>
          <w:bCs/>
          <w:sz w:val="24"/>
        </w:rPr>
        <w:lastRenderedPageBreak/>
        <w:t>拆迁、改建等原因导致协议终止或解除不属于协议违约行为，甲方无需向乙方承担任何违约责任或对乙方装修费用予以补偿。</w:t>
      </w:r>
    </w:p>
    <w:p w14:paraId="321F43AA"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若遇特殊情况，乙方要服从甲方安排，遵守学校的校园管理规定，配合学校工作，完成学校功能布局调整等工作。乙方须按时完成甲方指定的任务和目标。</w:t>
      </w:r>
    </w:p>
    <w:p w14:paraId="74739DDB" w14:textId="77777777" w:rsidR="00562D3F" w:rsidRPr="00E47400" w:rsidRDefault="00562D3F" w:rsidP="00562D3F">
      <w:pPr>
        <w:spacing w:line="360" w:lineRule="auto"/>
        <w:ind w:firstLineChars="200" w:firstLine="482"/>
        <w:outlineLvl w:val="0"/>
        <w:rPr>
          <w:rFonts w:ascii="宋体" w:hAnsi="宋体" w:cs="宋体"/>
          <w:b/>
          <w:bCs/>
          <w:sz w:val="24"/>
        </w:rPr>
      </w:pPr>
      <w:bookmarkStart w:id="226" w:name="_Toc107001195"/>
      <w:bookmarkStart w:id="227" w:name="_Toc143261090"/>
      <w:r w:rsidRPr="00E47400">
        <w:rPr>
          <w:rFonts w:ascii="宋体" w:hAnsi="宋体" w:cs="宋体" w:hint="eastAsia"/>
          <w:b/>
          <w:bCs/>
          <w:sz w:val="24"/>
        </w:rPr>
        <w:t>第六条 甲方责任和义务</w:t>
      </w:r>
      <w:bookmarkEnd w:id="226"/>
      <w:bookmarkEnd w:id="227"/>
    </w:p>
    <w:p w14:paraId="127BD73E"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1、自双方签订协议之日起，在协议期内，除法律法规规定或本协议另有约定外，甲方不得收回房屋。</w:t>
      </w:r>
    </w:p>
    <w:p w14:paraId="33FD2297"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2、在协议期内，房屋及相关附属设施需要维修保养时，由甲方安排维修保养，乙方应积极配合甲方；甲方应尽量减小维修保养给乙方造成的影响，但甲方不承担因维修保养造成的乙方停业等损失。上述正常维修保养费用由甲方承担。</w:t>
      </w:r>
    </w:p>
    <w:p w14:paraId="1124D61F"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3、甲方协助提供房产证明，仅供乙方办理工商登记使用。</w:t>
      </w:r>
    </w:p>
    <w:p w14:paraId="4D371FE1" w14:textId="7B8DB6FF"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4、甲方有权指派监管人员采取现场监管的方式对乙方所售餐饮/商品的价格、质量及租赁等方面进行检查，并有权向乙方派出的本项目驻场经理或负责人提出要求和建议。甲方有权随时或定期检查、纠正乙方的各项服务质量，如果发生所售餐饮/商品的质量或价格不符合标准，有权要求乙方重新更正。乙方经营期间严重违反法律、法规，或发生各类安全事故并被有关部门确定负有主要责任，由乙方自行承担法律责任和经济责任，甲方有权</w:t>
      </w:r>
      <w:r w:rsidR="00682CB9" w:rsidRPr="00E47400">
        <w:rPr>
          <w:rFonts w:ascii="宋体" w:hAnsi="宋体" w:cs="宋体" w:hint="eastAsia"/>
          <w:bCs/>
          <w:sz w:val="24"/>
        </w:rPr>
        <w:t>解除</w:t>
      </w:r>
      <w:r w:rsidRPr="00E47400">
        <w:rPr>
          <w:rFonts w:ascii="宋体" w:hAnsi="宋体" w:cs="宋体"/>
          <w:bCs/>
          <w:sz w:val="24"/>
        </w:rPr>
        <w:t>租赁</w:t>
      </w:r>
      <w:r w:rsidRPr="00E47400">
        <w:rPr>
          <w:rFonts w:ascii="宋体" w:hAnsi="宋体" w:cs="宋体" w:hint="eastAsia"/>
          <w:bCs/>
          <w:sz w:val="24"/>
        </w:rPr>
        <w:t>协议。</w:t>
      </w:r>
    </w:p>
    <w:p w14:paraId="56CED28E" w14:textId="77777777" w:rsidR="00562D3F" w:rsidRPr="00E47400" w:rsidRDefault="00562D3F" w:rsidP="00562D3F">
      <w:pPr>
        <w:spacing w:line="360" w:lineRule="auto"/>
        <w:ind w:firstLineChars="200" w:firstLine="482"/>
        <w:outlineLvl w:val="0"/>
        <w:rPr>
          <w:rFonts w:ascii="宋体" w:hAnsi="宋体" w:cs="宋体"/>
          <w:b/>
          <w:bCs/>
          <w:sz w:val="24"/>
        </w:rPr>
      </w:pPr>
      <w:bookmarkStart w:id="228" w:name="_Toc107001196"/>
      <w:bookmarkStart w:id="229" w:name="_Toc143261091"/>
      <w:r w:rsidRPr="00E47400">
        <w:rPr>
          <w:rFonts w:ascii="宋体" w:hAnsi="宋体" w:cs="宋体" w:hint="eastAsia"/>
          <w:b/>
          <w:bCs/>
          <w:sz w:val="24"/>
        </w:rPr>
        <w:t>第七条 乙方的责任和义务</w:t>
      </w:r>
      <w:bookmarkEnd w:id="228"/>
      <w:bookmarkEnd w:id="229"/>
    </w:p>
    <w:p w14:paraId="577066EE"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1、乙方应具备在北京为本项目进行经营工作的全部资质、并保证在协议有效期内持续具有相关经营资格。乙方</w:t>
      </w:r>
      <w:r w:rsidRPr="00E47400">
        <w:rPr>
          <w:rFonts w:ascii="宋体" w:hAnsi="宋体" w:cs="宋体" w:hint="eastAsia"/>
          <w:sz w:val="24"/>
        </w:rPr>
        <w:t>必须按照协议规定的经营种类经营，并不得经营假冒伪劣商品，如确需超范围经营，须取得甲方书面许可。否则，甲方有权单方面终止协议，因此而引起的经济损失由乙方自行承担。乙方须按所签订协议的经营范围在指定区域进行经营，对所售餐饮/商品或提供的服务内容进行布局及统一管理。</w:t>
      </w:r>
    </w:p>
    <w:p w14:paraId="0E298E08" w14:textId="77777777" w:rsidR="00562D3F" w:rsidRPr="00E47400" w:rsidRDefault="00562D3F" w:rsidP="00562D3F">
      <w:pPr>
        <w:pStyle w:val="2ff5"/>
        <w:numPr>
          <w:ilvl w:val="255"/>
          <w:numId w:val="0"/>
        </w:numPr>
        <w:spacing w:line="360" w:lineRule="auto"/>
        <w:ind w:firstLineChars="200" w:firstLine="480"/>
        <w:rPr>
          <w:rFonts w:ascii="宋体" w:hAnsi="宋体" w:cs="宋体"/>
          <w:bCs/>
          <w:sz w:val="24"/>
        </w:rPr>
      </w:pPr>
      <w:r w:rsidRPr="00E47400">
        <w:rPr>
          <w:rFonts w:ascii="宋体" w:hAnsi="宋体" w:cs="宋体" w:hint="eastAsia"/>
          <w:bCs/>
          <w:sz w:val="24"/>
        </w:rPr>
        <w:t>2、乙方应按协议规定，按时足额向甲方支付各项费用（水费、电费半年结，供暖费供暖季收）。</w:t>
      </w:r>
    </w:p>
    <w:p w14:paraId="6B3A8D04"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3、乙方承诺规范用人，不造成不必要的劳动纠纷。乙方与其工作人员产生的劳动、劳务纠纷与甲方无关，若因此类纠纷对甲方合法权益造成损害的，乙方应当承担相应赔偿责任。如乙方工作人员在工作过程中出现安全事故，或因内部</w:t>
      </w:r>
      <w:r w:rsidRPr="00E47400">
        <w:rPr>
          <w:rFonts w:ascii="宋体" w:hAnsi="宋体" w:cs="宋体" w:hint="eastAsia"/>
          <w:bCs/>
          <w:sz w:val="24"/>
        </w:rPr>
        <w:lastRenderedPageBreak/>
        <w:t>员工打架斗殴等出现人员伤亡的情况，乙方应当承担责任，赔偿事宜自行解决，与甲方无关。</w:t>
      </w:r>
    </w:p>
    <w:p w14:paraId="4040B090" w14:textId="15C0A0A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4、乙方应在正式营业前向甲方提供本项目工作人员的身份证明、健康证明、无违法犯罪记录证明。乙方所有从业人员必须进行政治审核，确保无任何的犯罪前科，由乙方出具所有服务人员无犯罪记录的声明，</w:t>
      </w:r>
      <w:bookmarkStart w:id="230" w:name="_Hlk139469060"/>
      <w:r w:rsidRPr="00E47400">
        <w:rPr>
          <w:rFonts w:ascii="宋体" w:hAnsi="宋体" w:cs="宋体" w:hint="eastAsia"/>
          <w:bCs/>
          <w:sz w:val="24"/>
        </w:rPr>
        <w:t>若</w:t>
      </w:r>
      <w:r w:rsidR="00E83F21" w:rsidRPr="00E47400">
        <w:rPr>
          <w:rFonts w:ascii="宋体" w:hAnsi="宋体" w:cs="宋体" w:hint="eastAsia"/>
          <w:bCs/>
          <w:sz w:val="24"/>
        </w:rPr>
        <w:t>甲方发现乙方从业人员违反上述约定的，每发现</w:t>
      </w:r>
      <w:r w:rsidRPr="00E47400">
        <w:rPr>
          <w:rFonts w:ascii="宋体" w:hAnsi="宋体" w:cs="宋体" w:hint="eastAsia"/>
          <w:bCs/>
          <w:sz w:val="24"/>
        </w:rPr>
        <w:t>一</w:t>
      </w:r>
      <w:r w:rsidR="00E83F21" w:rsidRPr="00E47400">
        <w:rPr>
          <w:rFonts w:ascii="宋体" w:hAnsi="宋体" w:cs="宋体" w:hint="eastAsia"/>
          <w:bCs/>
          <w:sz w:val="24"/>
        </w:rPr>
        <w:t>人，</w:t>
      </w:r>
      <w:r w:rsidRPr="00E47400">
        <w:rPr>
          <w:rFonts w:ascii="宋体" w:hAnsi="宋体" w:cs="宋体" w:hint="eastAsia"/>
          <w:bCs/>
          <w:sz w:val="24"/>
        </w:rPr>
        <w:t>扣除履约保证金的20%</w:t>
      </w:r>
      <w:r w:rsidR="00E83F21" w:rsidRPr="00E47400">
        <w:rPr>
          <w:rFonts w:ascii="宋体" w:hAnsi="宋体" w:cs="宋体" w:hint="eastAsia"/>
          <w:bCs/>
          <w:sz w:val="24"/>
        </w:rPr>
        <w:t>作为违约金</w:t>
      </w:r>
      <w:bookmarkEnd w:id="230"/>
      <w:r w:rsidRPr="00E47400">
        <w:rPr>
          <w:rFonts w:ascii="宋体" w:hAnsi="宋体" w:cs="宋体" w:hint="eastAsia"/>
          <w:bCs/>
          <w:sz w:val="24"/>
        </w:rPr>
        <w:t>。</w:t>
      </w:r>
    </w:p>
    <w:p w14:paraId="0CC2638D" w14:textId="77777777" w:rsidR="00562D3F" w:rsidRPr="00E47400" w:rsidRDefault="00562D3F" w:rsidP="00562D3F">
      <w:pPr>
        <w:spacing w:line="360" w:lineRule="auto"/>
        <w:ind w:firstLineChars="200" w:firstLine="480"/>
        <w:rPr>
          <w:rFonts w:ascii="宋体" w:hAnsi="宋体" w:cs="宋体"/>
          <w:sz w:val="24"/>
          <w:szCs w:val="32"/>
        </w:rPr>
      </w:pPr>
      <w:r w:rsidRPr="00E47400">
        <w:rPr>
          <w:rFonts w:ascii="宋体" w:hAnsi="宋体" w:cs="宋体" w:hint="eastAsia"/>
          <w:bCs/>
          <w:sz w:val="24"/>
        </w:rPr>
        <w:t>5、</w:t>
      </w:r>
      <w:r w:rsidRPr="00E47400">
        <w:rPr>
          <w:rFonts w:ascii="宋体" w:hAnsi="宋体" w:cs="宋体" w:hint="eastAsia"/>
          <w:sz w:val="24"/>
          <w:szCs w:val="32"/>
        </w:rPr>
        <w:t>租赁期间，若甲方对该房屋进行重新规划，乙方需在甲方规定的时间内迁移至甲方指定的新地点，迁移费用由乙方承担。</w:t>
      </w:r>
    </w:p>
    <w:p w14:paraId="1871C688"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sz w:val="24"/>
          <w:szCs w:val="32"/>
        </w:rPr>
        <w:t>6</w:t>
      </w:r>
      <w:r w:rsidRPr="00E47400">
        <w:rPr>
          <w:rFonts w:ascii="宋体" w:hAnsi="宋体" w:cs="宋体" w:hint="eastAsia"/>
          <w:sz w:val="24"/>
          <w:szCs w:val="32"/>
        </w:rPr>
        <w:t>、纠纷处理要求：因经营发生的各种经济纠纷及相关问题均由乙方自负，因不正当经营所引发的法律责任由乙方独自承担。由此给甲方造成损失的，乙方必须给予甲方赔偿。</w:t>
      </w:r>
    </w:p>
    <w:p w14:paraId="5FDA0C9F" w14:textId="20D27C1A"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7、乙方</w:t>
      </w:r>
      <w:r w:rsidRPr="00E47400">
        <w:rPr>
          <w:rFonts w:ascii="宋体" w:hAnsi="宋体" w:cs="宋体" w:hint="eastAsia"/>
          <w:sz w:val="24"/>
          <w:szCs w:val="32"/>
        </w:rPr>
        <w:t>须承诺无论</w:t>
      </w:r>
      <w:r w:rsidR="003D4DCE" w:rsidRPr="00E47400">
        <w:rPr>
          <w:rFonts w:ascii="宋体" w:hAnsi="宋体" w:cs="宋体" w:hint="eastAsia"/>
          <w:sz w:val="24"/>
          <w:szCs w:val="32"/>
        </w:rPr>
        <w:t>租金</w:t>
      </w:r>
      <w:r w:rsidRPr="00E47400">
        <w:rPr>
          <w:rFonts w:ascii="宋体" w:hAnsi="宋体" w:cs="宋体" w:hint="eastAsia"/>
          <w:sz w:val="24"/>
          <w:szCs w:val="32"/>
        </w:rPr>
        <w:t>费用多少，保证服务质量不下降，所提供餐饮/商品/服务的价格不高于本地区同类同品牌餐饮/商品/服务市场平均价</w:t>
      </w:r>
      <w:r w:rsidR="003D4DCE" w:rsidRPr="00E47400">
        <w:rPr>
          <w:rFonts w:ascii="宋体" w:hAnsi="宋体" w:cs="宋体" w:hint="eastAsia"/>
          <w:sz w:val="24"/>
          <w:szCs w:val="32"/>
        </w:rPr>
        <w:t>（</w:t>
      </w:r>
      <w:r w:rsidRPr="00E47400">
        <w:rPr>
          <w:rFonts w:ascii="宋体" w:hAnsi="宋体" w:cs="宋体" w:hint="eastAsia"/>
          <w:sz w:val="24"/>
          <w:szCs w:val="32"/>
        </w:rPr>
        <w:t>其中</w:t>
      </w:r>
      <w:r w:rsidR="003D4DCE" w:rsidRPr="00E47400">
        <w:rPr>
          <w:rFonts w:ascii="宋体" w:hAnsi="宋体" w:cs="宋体" w:hint="eastAsia"/>
          <w:sz w:val="24"/>
          <w:szCs w:val="32"/>
        </w:rPr>
        <w:t>，如乙方提供快剪服务的，乙方承诺：</w:t>
      </w:r>
      <w:r w:rsidRPr="00E47400">
        <w:rPr>
          <w:rFonts w:ascii="宋体" w:hAnsi="宋体" w:hint="eastAsia"/>
          <w:sz w:val="24"/>
        </w:rPr>
        <w:t>男生单剪价格不高于</w:t>
      </w:r>
      <w:r w:rsidRPr="00E47400">
        <w:rPr>
          <w:rFonts w:ascii="宋体" w:hAnsi="宋体"/>
          <w:sz w:val="24"/>
        </w:rPr>
        <w:t>10</w:t>
      </w:r>
      <w:r w:rsidRPr="00E47400">
        <w:rPr>
          <w:rFonts w:ascii="宋体" w:hAnsi="宋体" w:hint="eastAsia"/>
          <w:sz w:val="24"/>
        </w:rPr>
        <w:t>元/人/次</w:t>
      </w:r>
      <w:r w:rsidR="003D4DCE" w:rsidRPr="00E47400">
        <w:rPr>
          <w:rFonts w:ascii="宋体" w:hAnsi="宋体" w:hint="eastAsia"/>
          <w:sz w:val="24"/>
        </w:rPr>
        <w:t>）</w:t>
      </w:r>
      <w:r w:rsidRPr="00E47400">
        <w:rPr>
          <w:rFonts w:ascii="宋体" w:hAnsi="宋体" w:cs="宋体" w:hint="eastAsia"/>
          <w:sz w:val="24"/>
          <w:szCs w:val="32"/>
        </w:rPr>
        <w:t>。甲方定期调研周边同类同品牌餐饮/商品/服务价格，确定参考的平均价格，若师生反映普遍高于平均价格，经查属实，甲方有权责令供应商于24小时内调整价格，并且甲方有权对乙方处以罚款，罚款金额为餐饮/商品/服务价格的三倍或获利的十倍。</w:t>
      </w:r>
      <w:r w:rsidRPr="00E47400">
        <w:rPr>
          <w:rFonts w:ascii="宋体" w:hAnsi="宋体" w:cs="宋体" w:hint="eastAsia"/>
          <w:bCs/>
          <w:sz w:val="24"/>
        </w:rPr>
        <w:t>所有商品（服务）均须明码标价，张贴于醒目处。所有进货台账乙方需向甲方作登记备案，乙方需接受甲方监管部门不定期对所售</w:t>
      </w:r>
      <w:r w:rsidRPr="00E47400">
        <w:rPr>
          <w:rFonts w:ascii="宋体" w:hAnsi="宋体" w:cs="宋体" w:hint="eastAsia"/>
          <w:sz w:val="24"/>
          <w:szCs w:val="32"/>
        </w:rPr>
        <w:t>餐饮/商品/服务</w:t>
      </w:r>
      <w:r w:rsidRPr="00E47400">
        <w:rPr>
          <w:rFonts w:ascii="宋体" w:hAnsi="宋体" w:cs="宋体" w:hint="eastAsia"/>
          <w:bCs/>
          <w:sz w:val="24"/>
        </w:rPr>
        <w:t>的价格进行监督检查。乙方对饭菜销售价格的确定及调整必须征得甲方同意，不得随意涨价，对由此给甲方造成的影响，乙方要承担相应责任。</w:t>
      </w:r>
    </w:p>
    <w:p w14:paraId="4B2318F6"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bCs/>
          <w:sz w:val="24"/>
        </w:rPr>
        <w:t>8</w:t>
      </w:r>
      <w:r w:rsidRPr="00E47400">
        <w:rPr>
          <w:rFonts w:ascii="宋体" w:hAnsi="宋体" w:cs="宋体" w:hint="eastAsia"/>
          <w:bCs/>
          <w:sz w:val="24"/>
        </w:rPr>
        <w:t>、未经甲方书面同意，乙方不得将房屋的结构作任何更改，不得将房屋内的固定装置移动或拆除。</w:t>
      </w:r>
    </w:p>
    <w:p w14:paraId="1C81701C"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bCs/>
          <w:sz w:val="24"/>
        </w:rPr>
        <w:t>9</w:t>
      </w:r>
      <w:r w:rsidRPr="00E47400">
        <w:rPr>
          <w:rFonts w:ascii="宋体" w:hAnsi="宋体" w:cs="宋体" w:hint="eastAsia"/>
          <w:bCs/>
          <w:sz w:val="24"/>
        </w:rPr>
        <w:t>、乙方对使用的房屋负有安全及防火责任，应严格按照国家和甲方有关政策和规定，制定防火安全措施，经常加强对员工防火安全教育。乙方在使用前应与甲方签订安全责任承诺书，如发生火灾、用电等安全责任事故，或者侵害第三人人身财产权益的，乙方应承担全部责任。</w:t>
      </w:r>
    </w:p>
    <w:p w14:paraId="2CB69460"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bCs/>
          <w:sz w:val="24"/>
        </w:rPr>
        <w:t>10</w:t>
      </w:r>
      <w:r w:rsidRPr="00E47400">
        <w:rPr>
          <w:rFonts w:ascii="宋体" w:hAnsi="宋体" w:cs="宋体" w:hint="eastAsia"/>
          <w:bCs/>
          <w:sz w:val="24"/>
        </w:rPr>
        <w:t>、乙方应按本协议的规定合法使用房屋，不得擅自改变房屋的使用性质，禁止存放易燃易爆等危险物品，不得从事违法乱纪活动，不得在户外私自进行任</w:t>
      </w:r>
      <w:r w:rsidRPr="00E47400">
        <w:rPr>
          <w:rFonts w:ascii="宋体" w:hAnsi="宋体" w:cs="宋体" w:hint="eastAsia"/>
          <w:bCs/>
          <w:sz w:val="24"/>
        </w:rPr>
        <w:lastRenderedPageBreak/>
        <w:t>何广告宣传，如出现以上情况对甲方造成损害，乙方应承担全部责任，包括但不限于赔偿因此给甲方造成的损失。</w:t>
      </w:r>
    </w:p>
    <w:p w14:paraId="7366F52C" w14:textId="15993A0F"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bCs/>
          <w:sz w:val="24"/>
        </w:rPr>
        <w:t>11</w:t>
      </w:r>
      <w:r w:rsidRPr="00E47400">
        <w:rPr>
          <w:rFonts w:ascii="宋体" w:hAnsi="宋体" w:cs="宋体" w:hint="eastAsia"/>
          <w:bCs/>
          <w:sz w:val="24"/>
        </w:rPr>
        <w:t>、在协议期间，乙方对于房屋不得以任何形式转租</w:t>
      </w:r>
      <w:r w:rsidRPr="00E47400">
        <w:rPr>
          <w:rFonts w:ascii="宋体" w:hAnsi="宋体" w:cs="宋体" w:hint="eastAsia"/>
          <w:sz w:val="24"/>
        </w:rPr>
        <w:t>（包括部分转租）</w:t>
      </w:r>
      <w:r w:rsidRPr="00E47400">
        <w:rPr>
          <w:rFonts w:ascii="宋体" w:hAnsi="宋体" w:cs="宋体" w:hint="eastAsia"/>
          <w:bCs/>
          <w:sz w:val="24"/>
        </w:rPr>
        <w:t>、转让、转借、抵押或其他有损甲方利益的行为，如发生上述行为，甲方有权终止本协议并要求乙方支付</w:t>
      </w:r>
      <w:r w:rsidR="003D4DCE" w:rsidRPr="00E47400">
        <w:rPr>
          <w:rFonts w:ascii="宋体" w:hAnsi="宋体" w:cs="宋体" w:hint="eastAsia"/>
          <w:bCs/>
          <w:sz w:val="24"/>
        </w:rPr>
        <w:t>本</w:t>
      </w:r>
      <w:r w:rsidRPr="00E47400">
        <w:rPr>
          <w:rFonts w:ascii="宋体" w:hAnsi="宋体" w:cs="宋体" w:hint="eastAsia"/>
          <w:bCs/>
          <w:sz w:val="24"/>
        </w:rPr>
        <w:t>协议总金额30%的违约金并赔偿甲方一切损失。</w:t>
      </w:r>
    </w:p>
    <w:p w14:paraId="4FD89211"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1</w:t>
      </w:r>
      <w:r w:rsidRPr="00E47400">
        <w:rPr>
          <w:rFonts w:ascii="宋体" w:hAnsi="宋体" w:cs="宋体"/>
          <w:bCs/>
          <w:sz w:val="24"/>
        </w:rPr>
        <w:t>2</w:t>
      </w:r>
      <w:r w:rsidRPr="00E47400">
        <w:rPr>
          <w:rFonts w:ascii="宋体" w:hAnsi="宋体" w:cs="宋体" w:hint="eastAsia"/>
          <w:bCs/>
          <w:sz w:val="24"/>
        </w:rPr>
        <w:t>、在协议期间，乙方需要对房屋进行重新装修改造的，必须提前向甲方提交书面装修方案并经甲方书面同意后方可进行。乙方在实施上述装修改造工程时，须与甲方及时联系，工程完毕后应通知甲方检查备案。乙方不得私自改造建筑结构及水、电、燃气等设备，不得私接大功率电器，装修所用材料应绿色环保。施工期间，乙方应接受甲方派专人检查，如发现危及房屋安全情况的，乙方应立即整改，消除安全隐患。装修、装饰如需政府相关部门批准的，乙方应到政府相关部门办理审批手续，并持政府相关部门的书面批准文件，按照甲方和政府确认的方案施工。乙方承担和房屋装修改造相关的一切费用，包括但不限于：供水排水、供电、照明、空调系统、供暖、清洁卫生等。乙方应按照国家及北京市相关规定进行装修、装饰，并需有具体的防噪音、扰民、环保、消防等措施，此类事件相关的一切责任由乙方自行承担。</w:t>
      </w:r>
    </w:p>
    <w:p w14:paraId="42688465"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1</w:t>
      </w:r>
      <w:r w:rsidRPr="00E47400">
        <w:rPr>
          <w:rFonts w:ascii="宋体" w:hAnsi="宋体" w:cs="宋体"/>
          <w:bCs/>
          <w:sz w:val="24"/>
        </w:rPr>
        <w:t>3</w:t>
      </w:r>
      <w:r w:rsidRPr="00E47400">
        <w:rPr>
          <w:rFonts w:ascii="宋体" w:hAnsi="宋体" w:cs="宋体" w:hint="eastAsia"/>
          <w:bCs/>
          <w:sz w:val="24"/>
        </w:rPr>
        <w:t>、在协议期内，房屋及相关附属设施需要维修保养时，乙方应及时通知甲方，由甲方及时安排维修保养，乙方应积极配合甲方。若因乙方设施设备损坏、不合理使用设施设备、装修改造等原因造成的房屋损坏、侵害第三人人身、财产权利等，相关费用及责任由乙方全部承担。</w:t>
      </w:r>
    </w:p>
    <w:p w14:paraId="3EABF7F3"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bCs/>
          <w:sz w:val="24"/>
        </w:rPr>
        <w:t>14</w:t>
      </w:r>
      <w:r w:rsidRPr="00E47400">
        <w:rPr>
          <w:rFonts w:ascii="宋体" w:hAnsi="宋体" w:cs="宋体" w:hint="eastAsia"/>
          <w:bCs/>
          <w:sz w:val="24"/>
        </w:rPr>
        <w:t>、乙方应爱惜使用房屋和设施，如有损坏，应及时修复原状，在无法修复的情况下应照价赔偿。</w:t>
      </w:r>
    </w:p>
    <w:p w14:paraId="6653F646"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1</w:t>
      </w:r>
      <w:r w:rsidRPr="00E47400">
        <w:rPr>
          <w:rFonts w:ascii="宋体" w:hAnsi="宋体" w:cs="宋体"/>
          <w:bCs/>
          <w:sz w:val="24"/>
        </w:rPr>
        <w:t>5</w:t>
      </w:r>
      <w:r w:rsidRPr="00E47400">
        <w:rPr>
          <w:rFonts w:ascii="宋体" w:hAnsi="宋体" w:cs="宋体" w:hint="eastAsia"/>
          <w:bCs/>
          <w:sz w:val="24"/>
        </w:rPr>
        <w:t>、</w:t>
      </w:r>
      <w:r w:rsidRPr="00E47400">
        <w:rPr>
          <w:rFonts w:ascii="宋体" w:hAnsi="宋体" w:cs="宋体" w:hint="eastAsia"/>
          <w:sz w:val="24"/>
          <w:szCs w:val="32"/>
        </w:rPr>
        <w:t>营业时间为早7点至晚23点。</w:t>
      </w:r>
      <w:r w:rsidRPr="00E47400">
        <w:rPr>
          <w:rFonts w:ascii="宋体" w:hAnsi="宋体" w:cs="宋体" w:hint="eastAsia"/>
          <w:bCs/>
          <w:sz w:val="24"/>
        </w:rPr>
        <w:t>认真贯彻《北京市生活垃圾管理条例》，做好垃圾分类工作。</w:t>
      </w:r>
      <w:r w:rsidRPr="00E47400">
        <w:rPr>
          <w:rFonts w:ascii="宋体" w:hAnsi="宋体" w:cs="宋体" w:hint="eastAsia"/>
          <w:sz w:val="24"/>
          <w:szCs w:val="32"/>
        </w:rPr>
        <w:t>三包范围内保洁、垃圾清运、安全保卫等工作由乙方自行承担。</w:t>
      </w:r>
    </w:p>
    <w:p w14:paraId="3E1BC2D5"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1</w:t>
      </w:r>
      <w:r w:rsidRPr="00E47400">
        <w:rPr>
          <w:rFonts w:ascii="宋体" w:hAnsi="宋体" w:cs="宋体"/>
          <w:bCs/>
          <w:sz w:val="24"/>
        </w:rPr>
        <w:t>6</w:t>
      </w:r>
      <w:r w:rsidRPr="00E47400">
        <w:rPr>
          <w:rFonts w:ascii="宋体" w:hAnsi="宋体" w:cs="宋体" w:hint="eastAsia"/>
          <w:bCs/>
          <w:sz w:val="24"/>
        </w:rPr>
        <w:t>、乙方不得</w:t>
      </w:r>
      <w:r w:rsidRPr="00E47400">
        <w:rPr>
          <w:rFonts w:ascii="宋体" w:hAnsi="宋体" w:cs="宋体" w:hint="eastAsia"/>
          <w:sz w:val="24"/>
          <w:szCs w:val="32"/>
        </w:rPr>
        <w:t>通过任何形式办理店内储值卡或预存款</w:t>
      </w:r>
      <w:r w:rsidRPr="00E47400">
        <w:rPr>
          <w:rFonts w:ascii="宋体" w:hAnsi="宋体" w:cs="宋体" w:hint="eastAsia"/>
          <w:bCs/>
          <w:sz w:val="24"/>
        </w:rPr>
        <w:t>。</w:t>
      </w:r>
    </w:p>
    <w:p w14:paraId="4A0E3254"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1</w:t>
      </w:r>
      <w:r w:rsidRPr="00E47400">
        <w:rPr>
          <w:rFonts w:ascii="宋体" w:hAnsi="宋体" w:cs="宋体"/>
          <w:bCs/>
          <w:sz w:val="24"/>
        </w:rPr>
        <w:t>7</w:t>
      </w:r>
      <w:r w:rsidRPr="00E47400">
        <w:rPr>
          <w:rFonts w:ascii="宋体" w:hAnsi="宋体" w:cs="宋体" w:hint="eastAsia"/>
          <w:bCs/>
          <w:sz w:val="24"/>
        </w:rPr>
        <w:t>、如因物价上涨等原因，乙方需要调整价格，可向甲方提出书面申请，经甲方批准后方可进行价格调整。</w:t>
      </w:r>
    </w:p>
    <w:p w14:paraId="1DADAF43"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1</w:t>
      </w:r>
      <w:r w:rsidRPr="00E47400">
        <w:rPr>
          <w:rFonts w:ascii="宋体" w:hAnsi="宋体" w:cs="宋体"/>
          <w:bCs/>
          <w:sz w:val="24"/>
        </w:rPr>
        <w:t>8</w:t>
      </w:r>
      <w:r w:rsidRPr="00E47400">
        <w:rPr>
          <w:rFonts w:ascii="宋体" w:hAnsi="宋体" w:cs="宋体" w:hint="eastAsia"/>
          <w:bCs/>
          <w:sz w:val="24"/>
        </w:rPr>
        <w:t>、在甲方财务条件具备时，乙方的商品或服务结算方式应当使用学校收费</w:t>
      </w:r>
      <w:r w:rsidRPr="00E47400">
        <w:rPr>
          <w:rFonts w:ascii="宋体" w:hAnsi="宋体" w:cs="宋体" w:hint="eastAsia"/>
          <w:bCs/>
          <w:sz w:val="24"/>
        </w:rPr>
        <w:lastRenderedPageBreak/>
        <w:t>体系，包括但不限于：微信、支付宝。</w:t>
      </w:r>
    </w:p>
    <w:p w14:paraId="2B2962A6" w14:textId="1DEBD534"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1</w:t>
      </w:r>
      <w:r w:rsidRPr="00E47400">
        <w:rPr>
          <w:rFonts w:ascii="宋体" w:hAnsi="宋体" w:cs="宋体"/>
          <w:bCs/>
          <w:sz w:val="24"/>
        </w:rPr>
        <w:t>9</w:t>
      </w:r>
      <w:r w:rsidRPr="00E47400">
        <w:rPr>
          <w:rFonts w:ascii="宋体" w:hAnsi="宋体" w:cs="宋体" w:hint="eastAsia"/>
          <w:bCs/>
          <w:sz w:val="24"/>
        </w:rPr>
        <w:t>、乙方必须接受甲方一年2次的正式考核调查（具体调查内容详见附件一《考核要求》）。</w:t>
      </w:r>
      <w:r w:rsidR="00B01BB8" w:rsidRPr="00E47400">
        <w:rPr>
          <w:rFonts w:ascii="宋体" w:hAnsi="宋体" w:cs="宋体" w:hint="eastAsia"/>
          <w:bCs/>
          <w:sz w:val="24"/>
        </w:rPr>
        <w:t>同</w:t>
      </w:r>
      <w:r w:rsidR="0085336C" w:rsidRPr="00E47400">
        <w:rPr>
          <w:rFonts w:ascii="宋体" w:hAnsi="宋体" w:cs="宋体" w:hint="eastAsia"/>
          <w:bCs/>
          <w:sz w:val="24"/>
        </w:rPr>
        <w:t>时</w:t>
      </w:r>
      <w:r w:rsidR="00B01BB8" w:rsidRPr="00E47400">
        <w:rPr>
          <w:rFonts w:ascii="宋体" w:hAnsi="宋体" w:cs="宋体" w:hint="eastAsia"/>
          <w:bCs/>
          <w:sz w:val="24"/>
        </w:rPr>
        <w:t>，</w:t>
      </w:r>
      <w:r w:rsidRPr="00E47400">
        <w:rPr>
          <w:rFonts w:ascii="宋体" w:hAnsi="宋体" w:cs="宋体" w:hint="eastAsia"/>
          <w:bCs/>
          <w:sz w:val="24"/>
        </w:rPr>
        <w:t>甲方</w:t>
      </w:r>
      <w:r w:rsidR="00B01BB8" w:rsidRPr="00E47400">
        <w:rPr>
          <w:rFonts w:ascii="宋体" w:hAnsi="宋体" w:cs="宋体" w:hint="eastAsia"/>
          <w:bCs/>
          <w:sz w:val="24"/>
        </w:rPr>
        <w:t>有权</w:t>
      </w:r>
      <w:r w:rsidRPr="00E47400">
        <w:rPr>
          <w:rFonts w:ascii="宋体" w:hAnsi="宋体" w:cs="宋体" w:hint="eastAsia"/>
          <w:bCs/>
          <w:sz w:val="24"/>
        </w:rPr>
        <w:t>不定期进行各项考核调查，乙方应对不满意之处限期整改。</w:t>
      </w:r>
      <w:r w:rsidRPr="00E47400">
        <w:rPr>
          <w:rFonts w:ascii="宋体" w:hAnsi="宋体" w:cs="宋体" w:hint="eastAsia"/>
          <w:sz w:val="24"/>
          <w:szCs w:val="32"/>
        </w:rPr>
        <w:t>乙方2次正式考核调查不达标，考核分低于80分（不含），甲方将取消乙方下一年度协议续签资格；同时，甲方有权立即停止租赁、</w:t>
      </w:r>
      <w:r w:rsidR="00B01BB8" w:rsidRPr="00E47400">
        <w:rPr>
          <w:rFonts w:ascii="宋体" w:hAnsi="宋体" w:cs="宋体" w:hint="eastAsia"/>
          <w:sz w:val="24"/>
          <w:szCs w:val="32"/>
        </w:rPr>
        <w:t>解除</w:t>
      </w:r>
      <w:r w:rsidRPr="00E47400">
        <w:rPr>
          <w:rFonts w:ascii="宋体" w:hAnsi="宋体" w:cs="宋体" w:hint="eastAsia"/>
          <w:sz w:val="24"/>
          <w:szCs w:val="32"/>
        </w:rPr>
        <w:t>协议，乙方在收到甲方停止租赁、</w:t>
      </w:r>
      <w:r w:rsidR="00B01BB8" w:rsidRPr="00E47400">
        <w:rPr>
          <w:rFonts w:ascii="宋体" w:hAnsi="宋体" w:cs="宋体" w:hint="eastAsia"/>
          <w:sz w:val="24"/>
          <w:szCs w:val="32"/>
        </w:rPr>
        <w:t>解除</w:t>
      </w:r>
      <w:r w:rsidRPr="00E47400">
        <w:rPr>
          <w:rFonts w:ascii="宋体" w:hAnsi="宋体" w:cs="宋体" w:hint="eastAsia"/>
          <w:sz w:val="24"/>
          <w:szCs w:val="32"/>
        </w:rPr>
        <w:t>协议书面通知后须于一周内退出商贸网点，甲方不承担乙方的任何损失。</w:t>
      </w:r>
      <w:r w:rsidR="004E20E0" w:rsidRPr="00E47400">
        <w:rPr>
          <w:rFonts w:ascii="宋体" w:hAnsi="宋体" w:cs="宋体" w:hint="eastAsia"/>
          <w:sz w:val="24"/>
          <w:szCs w:val="32"/>
        </w:rPr>
        <w:t>乙方承诺认可并遵守甲方的考核结果。</w:t>
      </w:r>
    </w:p>
    <w:p w14:paraId="6DBA54D1"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bCs/>
          <w:sz w:val="24"/>
        </w:rPr>
        <w:t>20</w:t>
      </w:r>
      <w:r w:rsidRPr="00E47400">
        <w:rPr>
          <w:rFonts w:ascii="宋体" w:hAnsi="宋体" w:cs="宋体" w:hint="eastAsia"/>
          <w:bCs/>
          <w:sz w:val="24"/>
        </w:rPr>
        <w:t>、若乙方使用甲方房屋办理工商登记的，乙方应于本协议终止或解除后15日内办理注册地址变更手续，并将变更结果交甲方备案。</w:t>
      </w:r>
    </w:p>
    <w:p w14:paraId="2054BFF4" w14:textId="04BF8764"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bCs/>
          <w:sz w:val="24"/>
        </w:rPr>
        <w:t>21</w:t>
      </w:r>
      <w:r w:rsidRPr="00E47400">
        <w:rPr>
          <w:rFonts w:ascii="宋体" w:hAnsi="宋体" w:cs="宋体" w:hint="eastAsia"/>
          <w:bCs/>
          <w:sz w:val="24"/>
        </w:rPr>
        <w:t>、在租赁期满或协议提前终止</w:t>
      </w:r>
      <w:r w:rsidR="001F5C8B" w:rsidRPr="00E47400">
        <w:rPr>
          <w:rFonts w:ascii="宋体" w:hAnsi="宋体" w:cs="宋体" w:hint="eastAsia"/>
          <w:bCs/>
          <w:sz w:val="24"/>
        </w:rPr>
        <w:t>或解除</w:t>
      </w:r>
      <w:r w:rsidR="0085336C" w:rsidRPr="00E47400">
        <w:rPr>
          <w:rFonts w:ascii="宋体" w:hAnsi="宋体" w:cs="宋体" w:hint="eastAsia"/>
          <w:bCs/>
          <w:sz w:val="24"/>
        </w:rPr>
        <w:t>之</w:t>
      </w:r>
      <w:r w:rsidR="001F5C8B" w:rsidRPr="00E47400">
        <w:rPr>
          <w:rFonts w:ascii="宋体" w:hAnsi="宋体" w:cs="宋体" w:hint="eastAsia"/>
          <w:bCs/>
          <w:sz w:val="24"/>
        </w:rPr>
        <w:t>日</w:t>
      </w:r>
      <w:r w:rsidR="0085336C" w:rsidRPr="00E47400">
        <w:rPr>
          <w:rFonts w:ascii="宋体" w:hAnsi="宋体" w:cs="宋体" w:hint="eastAsia"/>
          <w:bCs/>
          <w:sz w:val="24"/>
        </w:rPr>
        <w:t>起1</w:t>
      </w:r>
      <w:r w:rsidR="0085336C" w:rsidRPr="00E47400">
        <w:rPr>
          <w:rFonts w:ascii="宋体" w:hAnsi="宋体" w:cs="宋体"/>
          <w:bCs/>
          <w:sz w:val="24"/>
        </w:rPr>
        <w:t>5</w:t>
      </w:r>
      <w:r w:rsidR="0085336C" w:rsidRPr="00E47400">
        <w:rPr>
          <w:rFonts w:ascii="宋体" w:hAnsi="宋体" w:cs="宋体" w:hint="eastAsia"/>
          <w:bCs/>
          <w:sz w:val="24"/>
        </w:rPr>
        <w:t>日内</w:t>
      </w:r>
      <w:r w:rsidRPr="00E47400">
        <w:rPr>
          <w:rFonts w:ascii="宋体" w:hAnsi="宋体" w:cs="宋体" w:hint="eastAsia"/>
          <w:bCs/>
          <w:sz w:val="24"/>
        </w:rPr>
        <w:t>，乙方应自费搬运和清理房屋内乙方有关设备和物品。乙方撤出此房屋时，有权带走乙方投资的设备、设施、商品，如有遗留家具杂物不搬者，视同乙方放弃该物品，甲方有权处置。房屋归还时的状况应与承租时的房屋原状相符，若有毁损，乙方应赔偿甲方房屋修复损失。</w:t>
      </w:r>
    </w:p>
    <w:p w14:paraId="6E54A803" w14:textId="6D916364"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bCs/>
          <w:sz w:val="24"/>
        </w:rPr>
        <w:t>22</w:t>
      </w:r>
      <w:r w:rsidRPr="00E47400">
        <w:rPr>
          <w:rFonts w:ascii="宋体" w:hAnsi="宋体" w:cs="宋体" w:hint="eastAsia"/>
          <w:bCs/>
          <w:sz w:val="24"/>
        </w:rPr>
        <w:t>、在经营管理活动中，乙方坚持合法的经营方向，依法经营，自负盈亏，风险自担。乙方应自觉执行国家相关标准、行业标准、地方标准等标准及规范：包括但不限于《中华人民共和国食品安全法》《北京市食品安全监督管理规定》、</w:t>
      </w:r>
      <w:r w:rsidRPr="00E47400">
        <w:rPr>
          <w:rFonts w:ascii="宋体" w:hAnsi="宋体"/>
          <w:sz w:val="24"/>
        </w:rPr>
        <w:t>《中华人民共和国消防法》</w:t>
      </w:r>
      <w:r w:rsidRPr="00E47400">
        <w:rPr>
          <w:rFonts w:ascii="宋体" w:hAnsi="宋体" w:hint="eastAsia"/>
          <w:sz w:val="24"/>
        </w:rPr>
        <w:t>、《学校食品安全与营养健康管理规定》、</w:t>
      </w:r>
      <w:r w:rsidRPr="00E47400">
        <w:rPr>
          <w:rFonts w:ascii="宋体" w:hAnsi="宋体" w:cs="宋体" w:hint="eastAsia"/>
          <w:bCs/>
          <w:sz w:val="24"/>
        </w:rPr>
        <w:t>北京市相关经营类行业管理规定等内容。乙方应自觉遵守甲方的规章制度：包括但不限于北京邮电大学各项安全管理制度，确保所出售商品、食品、服务、卫生、安全不出任何问题。乙方应自觉接受、积极配合工商管理部门和甲方的监督检查（包括但不限于食品卫生、经营范围、商品价格、进货渠道、消防安全等方面），保证经营行为符合国家和甲方利益的要求。如监管部门查出问题或出现师生投诉，一经查实，甲方有权责成停业整改并有权要求乙方支付</w:t>
      </w:r>
      <w:r w:rsidR="001F5C8B" w:rsidRPr="00E47400">
        <w:rPr>
          <w:rFonts w:ascii="宋体" w:hAnsi="宋体" w:cs="宋体" w:hint="eastAsia"/>
          <w:bCs/>
          <w:sz w:val="24"/>
        </w:rPr>
        <w:t>本</w:t>
      </w:r>
      <w:r w:rsidRPr="00E47400">
        <w:rPr>
          <w:rFonts w:ascii="宋体" w:hAnsi="宋体" w:cs="宋体" w:hint="eastAsia"/>
          <w:bCs/>
          <w:sz w:val="24"/>
        </w:rPr>
        <w:t>协议总金额30%的违约金</w:t>
      </w:r>
      <w:r w:rsidR="001F5C8B" w:rsidRPr="00E47400">
        <w:rPr>
          <w:rFonts w:ascii="宋体" w:hAnsi="宋体" w:cs="宋体" w:hint="eastAsia"/>
          <w:bCs/>
          <w:sz w:val="24"/>
        </w:rPr>
        <w:t>（违约金可从履约保证金中扣除，履约保证金不足的乙方要及时补交）</w:t>
      </w:r>
      <w:r w:rsidRPr="00E47400">
        <w:rPr>
          <w:rFonts w:ascii="宋体" w:hAnsi="宋体" w:cs="宋体" w:hint="eastAsia"/>
          <w:bCs/>
          <w:sz w:val="24"/>
        </w:rPr>
        <w:t>，如不服从监管，累教不改，视为单方违约，甲方有权</w:t>
      </w:r>
      <w:r w:rsidR="001F5C8B" w:rsidRPr="00E47400">
        <w:rPr>
          <w:rFonts w:ascii="宋体" w:hAnsi="宋体" w:cs="宋体" w:hint="eastAsia"/>
          <w:bCs/>
          <w:sz w:val="24"/>
        </w:rPr>
        <w:t>解除本</w:t>
      </w:r>
      <w:r w:rsidRPr="00E47400">
        <w:rPr>
          <w:rFonts w:ascii="宋体" w:hAnsi="宋体" w:cs="宋体" w:hint="eastAsia"/>
          <w:bCs/>
          <w:sz w:val="24"/>
        </w:rPr>
        <w:t>协议。</w:t>
      </w:r>
    </w:p>
    <w:p w14:paraId="40BE7A05" w14:textId="18BE4835"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2</w:t>
      </w:r>
      <w:r w:rsidRPr="00E47400">
        <w:rPr>
          <w:rFonts w:ascii="宋体" w:hAnsi="宋体" w:cs="宋体"/>
          <w:bCs/>
          <w:sz w:val="24"/>
        </w:rPr>
        <w:t>3</w:t>
      </w:r>
      <w:r w:rsidRPr="00E47400">
        <w:rPr>
          <w:rFonts w:ascii="宋体" w:hAnsi="宋体" w:cs="宋体" w:hint="eastAsia"/>
          <w:bCs/>
          <w:sz w:val="24"/>
        </w:rPr>
        <w:t>、乙方不得使用过期的营业执照，</w:t>
      </w:r>
      <w:r w:rsidR="001F5C8B" w:rsidRPr="00E47400">
        <w:rPr>
          <w:rFonts w:ascii="宋体" w:hAnsi="宋体" w:cs="宋体" w:hint="eastAsia"/>
          <w:bCs/>
          <w:sz w:val="24"/>
        </w:rPr>
        <w:t>乙方应</w:t>
      </w:r>
      <w:r w:rsidRPr="00E47400">
        <w:rPr>
          <w:rFonts w:ascii="宋体" w:hAnsi="宋体" w:cs="宋体" w:hint="eastAsia"/>
          <w:bCs/>
          <w:sz w:val="24"/>
        </w:rPr>
        <w:t>依法经营，自负盈亏，风险自担；商品的品种、质量、服务、进货渠道及价格等需要接受卫生食品监督、工商、物价、教育、学校等行政职能部门的检查和监督。如监管部门查出问题或出现师生</w:t>
      </w:r>
      <w:r w:rsidRPr="00E47400">
        <w:rPr>
          <w:rFonts w:ascii="宋体" w:hAnsi="宋体" w:cs="宋体" w:hint="eastAsia"/>
          <w:bCs/>
          <w:sz w:val="24"/>
        </w:rPr>
        <w:lastRenderedPageBreak/>
        <w:t>投诉，情节严重者，甲方有权责成停业整改并</w:t>
      </w:r>
      <w:r w:rsidR="001F5C8B" w:rsidRPr="00E47400">
        <w:rPr>
          <w:rFonts w:ascii="宋体" w:hAnsi="宋体" w:cs="宋体" w:hint="eastAsia"/>
          <w:bCs/>
          <w:sz w:val="24"/>
        </w:rPr>
        <w:t>有权要求乙方支付本协议总金额30%的违约金</w:t>
      </w:r>
      <w:r w:rsidRPr="00E47400">
        <w:rPr>
          <w:rFonts w:ascii="宋体" w:hAnsi="宋体" w:cs="宋体" w:hint="eastAsia"/>
          <w:bCs/>
          <w:sz w:val="24"/>
        </w:rPr>
        <w:t>（</w:t>
      </w:r>
      <w:r w:rsidR="001F5C8B" w:rsidRPr="00E47400">
        <w:rPr>
          <w:rFonts w:ascii="宋体" w:hAnsi="宋体" w:cs="宋体" w:hint="eastAsia"/>
          <w:bCs/>
          <w:sz w:val="24"/>
        </w:rPr>
        <w:t>违约金可</w:t>
      </w:r>
      <w:r w:rsidRPr="00E47400">
        <w:rPr>
          <w:rFonts w:ascii="宋体" w:hAnsi="宋体" w:cs="宋体" w:hint="eastAsia"/>
          <w:bCs/>
          <w:sz w:val="24"/>
        </w:rPr>
        <w:t>从履约保证金中扣除，履约保证金不足的乙方要及时补交），如不服从监管，累教不改，视为单方违约，甲方有权</w:t>
      </w:r>
      <w:r w:rsidR="001F5C8B" w:rsidRPr="00E47400">
        <w:rPr>
          <w:rFonts w:ascii="宋体" w:hAnsi="宋体" w:cs="宋体" w:hint="eastAsia"/>
          <w:bCs/>
          <w:sz w:val="24"/>
        </w:rPr>
        <w:t>解除</w:t>
      </w:r>
      <w:r w:rsidRPr="00E47400">
        <w:rPr>
          <w:rFonts w:ascii="宋体" w:hAnsi="宋体" w:cs="宋体" w:hint="eastAsia"/>
          <w:bCs/>
          <w:sz w:val="24"/>
        </w:rPr>
        <w:t>合同。</w:t>
      </w:r>
      <w:r w:rsidRPr="00E47400">
        <w:rPr>
          <w:rFonts w:ascii="宋体" w:hAnsi="宋体" w:hint="eastAsia"/>
          <w:bCs/>
          <w:sz w:val="24"/>
        </w:rPr>
        <w:t>乙方由于自身原因而致使延迟服务的，应赔偿由此给甲方造成的损失，每延迟1周，乙方</w:t>
      </w:r>
      <w:r w:rsidR="001F5C8B" w:rsidRPr="00E47400">
        <w:rPr>
          <w:rFonts w:ascii="宋体" w:hAnsi="宋体" w:hint="eastAsia"/>
          <w:bCs/>
          <w:sz w:val="24"/>
        </w:rPr>
        <w:t>向</w:t>
      </w:r>
      <w:r w:rsidRPr="00E47400">
        <w:rPr>
          <w:rFonts w:ascii="宋体" w:hAnsi="宋体" w:hint="eastAsia"/>
          <w:bCs/>
          <w:sz w:val="24"/>
        </w:rPr>
        <w:t>甲方</w:t>
      </w:r>
      <w:r w:rsidR="001F5C8B" w:rsidRPr="00E47400">
        <w:rPr>
          <w:rFonts w:ascii="宋体" w:hAnsi="宋体" w:hint="eastAsia"/>
          <w:bCs/>
          <w:sz w:val="24"/>
        </w:rPr>
        <w:t>支付本协议</w:t>
      </w:r>
      <w:r w:rsidRPr="00E47400">
        <w:rPr>
          <w:rFonts w:ascii="宋体" w:hAnsi="宋体" w:hint="eastAsia"/>
          <w:bCs/>
          <w:sz w:val="24"/>
        </w:rPr>
        <w:t>金额20%</w:t>
      </w:r>
      <w:r w:rsidR="001F5C8B" w:rsidRPr="00E47400">
        <w:rPr>
          <w:rFonts w:ascii="宋体" w:hAnsi="宋体" w:hint="eastAsia"/>
          <w:bCs/>
          <w:sz w:val="24"/>
        </w:rPr>
        <w:t>的违约金</w:t>
      </w:r>
      <w:r w:rsidRPr="00E47400">
        <w:rPr>
          <w:rFonts w:ascii="宋体" w:hAnsi="宋体" w:hint="eastAsia"/>
          <w:bCs/>
          <w:sz w:val="24"/>
        </w:rPr>
        <w:t>。</w:t>
      </w:r>
    </w:p>
    <w:p w14:paraId="665BE044" w14:textId="444B2C01"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2</w:t>
      </w:r>
      <w:r w:rsidRPr="00E47400">
        <w:rPr>
          <w:rFonts w:ascii="宋体" w:hAnsi="宋体" w:cs="宋体"/>
          <w:bCs/>
          <w:sz w:val="24"/>
        </w:rPr>
        <w:t>4</w:t>
      </w:r>
      <w:r w:rsidRPr="00E47400">
        <w:rPr>
          <w:rFonts w:ascii="宋体" w:hAnsi="宋体" w:cs="宋体" w:hint="eastAsia"/>
          <w:bCs/>
          <w:sz w:val="24"/>
        </w:rPr>
        <w:t>、</w:t>
      </w:r>
      <w:r w:rsidRPr="00E47400">
        <w:rPr>
          <w:rFonts w:ascii="宋体" w:hAnsi="宋体" w:hint="eastAsia"/>
          <w:sz w:val="24"/>
        </w:rPr>
        <w:t>对于工作时间较长较晚的乙方，在甲方校内住宿资源条件允许并符合上级有关规定的前提下，甲方可为乙方部分员工提供住宿，乙方须向甲方交纳</w:t>
      </w:r>
      <w:r w:rsidR="003C7EA5" w:rsidRPr="00E47400">
        <w:rPr>
          <w:rFonts w:ascii="宋体" w:hAnsi="宋体" w:hint="eastAsia"/>
          <w:sz w:val="24"/>
        </w:rPr>
        <w:t>卫生</w:t>
      </w:r>
      <w:r w:rsidRPr="00E47400">
        <w:rPr>
          <w:rFonts w:ascii="宋体" w:hAnsi="宋体" w:hint="eastAsia"/>
          <w:sz w:val="24"/>
        </w:rPr>
        <w:t>费，收费标准暂定为200元/人/月，收费价格根据学校</w:t>
      </w:r>
      <w:r w:rsidRPr="00E47400">
        <w:rPr>
          <w:rFonts w:ascii="宋体" w:hAnsi="宋体"/>
          <w:sz w:val="24"/>
        </w:rPr>
        <w:t>相关政策</w:t>
      </w:r>
      <w:r w:rsidRPr="00E47400">
        <w:rPr>
          <w:rFonts w:ascii="宋体" w:hAnsi="宋体" w:hint="eastAsia"/>
          <w:sz w:val="24"/>
        </w:rPr>
        <w:t>及时调整。</w:t>
      </w:r>
    </w:p>
    <w:p w14:paraId="6DB7715C"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bCs/>
          <w:sz w:val="24"/>
        </w:rPr>
        <w:t>25、乙方需落实甲方要求并充分考虑高校师生的需求特点及甲方学生的专业特色，热诚为甲方师生员工服务，全力满足师生员工的需求，提供更加便捷、智能的服务，可根据项目目标提供更加优质的服务方案。</w:t>
      </w:r>
    </w:p>
    <w:p w14:paraId="3184BC67" w14:textId="3F3F3526"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2</w:t>
      </w:r>
      <w:r w:rsidRPr="00E47400">
        <w:rPr>
          <w:rFonts w:ascii="宋体" w:hAnsi="宋体" w:cs="宋体"/>
          <w:bCs/>
          <w:sz w:val="24"/>
        </w:rPr>
        <w:t>6</w:t>
      </w:r>
      <w:r w:rsidRPr="00E47400">
        <w:rPr>
          <w:rFonts w:ascii="宋体" w:hAnsi="宋体" w:cs="宋体" w:hint="eastAsia"/>
          <w:bCs/>
          <w:sz w:val="24"/>
        </w:rPr>
        <w:t>、餐厅/店铺内燃气费和日常设备、设施维修、上下水疏通、烟道清洗等日常检查和维修事宜由</w:t>
      </w:r>
      <w:r w:rsidR="001F5C8B" w:rsidRPr="00E47400">
        <w:rPr>
          <w:rFonts w:ascii="宋体" w:hAnsi="宋体" w:cs="宋体" w:hint="eastAsia"/>
          <w:bCs/>
          <w:sz w:val="24"/>
        </w:rPr>
        <w:t>乙方</w:t>
      </w:r>
      <w:r w:rsidRPr="00E47400">
        <w:rPr>
          <w:rFonts w:ascii="宋体" w:hAnsi="宋体" w:cs="宋体" w:hint="eastAsia"/>
          <w:bCs/>
          <w:sz w:val="24"/>
        </w:rPr>
        <w:t>自行完成维护，并且保留记录凭证，以便</w:t>
      </w:r>
      <w:r w:rsidR="001F5C8B" w:rsidRPr="00E47400">
        <w:rPr>
          <w:rFonts w:ascii="宋体" w:hAnsi="宋体" w:cs="宋体" w:hint="eastAsia"/>
          <w:bCs/>
          <w:sz w:val="24"/>
        </w:rPr>
        <w:t>甲方</w:t>
      </w:r>
      <w:r w:rsidRPr="00E47400">
        <w:rPr>
          <w:rFonts w:ascii="宋体" w:hAnsi="宋体" w:cs="宋体" w:hint="eastAsia"/>
          <w:bCs/>
          <w:sz w:val="24"/>
        </w:rPr>
        <w:t>随时检查，若超期未进行清理造成的一切后果，由</w:t>
      </w:r>
      <w:r w:rsidR="001F5C8B" w:rsidRPr="00E47400">
        <w:rPr>
          <w:rFonts w:ascii="宋体" w:hAnsi="宋体" w:cs="宋体" w:hint="eastAsia"/>
          <w:bCs/>
          <w:sz w:val="24"/>
        </w:rPr>
        <w:t>乙方</w:t>
      </w:r>
      <w:r w:rsidRPr="00E47400">
        <w:rPr>
          <w:rFonts w:ascii="宋体" w:hAnsi="宋体" w:cs="宋体" w:hint="eastAsia"/>
          <w:bCs/>
          <w:sz w:val="24"/>
        </w:rPr>
        <w:t>承担。维修护费用及燃气费由</w:t>
      </w:r>
      <w:r w:rsidR="001F5C8B" w:rsidRPr="00E47400">
        <w:rPr>
          <w:rFonts w:ascii="宋体" w:hAnsi="宋体" w:cs="宋体" w:hint="eastAsia"/>
          <w:bCs/>
          <w:sz w:val="24"/>
        </w:rPr>
        <w:t>乙方</w:t>
      </w:r>
      <w:r w:rsidRPr="00E47400">
        <w:rPr>
          <w:rFonts w:ascii="宋体" w:hAnsi="宋体" w:cs="宋体" w:hint="eastAsia"/>
          <w:bCs/>
          <w:sz w:val="24"/>
        </w:rPr>
        <w:t>负责。</w:t>
      </w:r>
      <w:r w:rsidR="001F5C8B" w:rsidRPr="00E47400">
        <w:rPr>
          <w:rFonts w:ascii="宋体" w:hAnsi="宋体" w:cs="宋体" w:hint="eastAsia"/>
          <w:bCs/>
          <w:sz w:val="24"/>
        </w:rPr>
        <w:t>乙方</w:t>
      </w:r>
      <w:r w:rsidRPr="00E47400">
        <w:rPr>
          <w:rFonts w:ascii="宋体" w:hAnsi="宋体" w:cs="宋体" w:hint="eastAsia"/>
          <w:bCs/>
          <w:sz w:val="24"/>
        </w:rPr>
        <w:t>负责如需采购、更换、增加设施设备需经</w:t>
      </w:r>
      <w:r w:rsidR="001F5C8B" w:rsidRPr="00E47400">
        <w:rPr>
          <w:rFonts w:ascii="宋体" w:hAnsi="宋体" w:cs="宋体" w:hint="eastAsia"/>
          <w:bCs/>
          <w:sz w:val="24"/>
        </w:rPr>
        <w:t>甲方</w:t>
      </w:r>
      <w:r w:rsidRPr="00E47400">
        <w:rPr>
          <w:rFonts w:ascii="宋体" w:hAnsi="宋体" w:cs="宋体" w:hint="eastAsia"/>
          <w:bCs/>
          <w:sz w:val="24"/>
        </w:rPr>
        <w:t>同意，费用由</w:t>
      </w:r>
      <w:r w:rsidR="001F5C8B" w:rsidRPr="00E47400">
        <w:rPr>
          <w:rFonts w:ascii="宋体" w:hAnsi="宋体" w:cs="宋体" w:hint="eastAsia"/>
          <w:bCs/>
          <w:sz w:val="24"/>
        </w:rPr>
        <w:t>乙方</w:t>
      </w:r>
      <w:r w:rsidRPr="00E47400">
        <w:rPr>
          <w:rFonts w:ascii="宋体" w:hAnsi="宋体" w:cs="宋体" w:hint="eastAsia"/>
          <w:bCs/>
          <w:sz w:val="24"/>
        </w:rPr>
        <w:t>自行承担。易耗品等餐具由</w:t>
      </w:r>
      <w:r w:rsidR="001F5C8B" w:rsidRPr="00E47400">
        <w:rPr>
          <w:rFonts w:ascii="宋体" w:hAnsi="宋体" w:cs="宋体" w:hint="eastAsia"/>
          <w:bCs/>
          <w:sz w:val="24"/>
        </w:rPr>
        <w:t>乙方</w:t>
      </w:r>
      <w:r w:rsidRPr="00E47400">
        <w:rPr>
          <w:rFonts w:ascii="宋体" w:hAnsi="宋体" w:cs="宋体" w:hint="eastAsia"/>
          <w:bCs/>
          <w:sz w:val="24"/>
        </w:rPr>
        <w:t>负责增添、更换，费用由</w:t>
      </w:r>
      <w:r w:rsidR="001F5C8B" w:rsidRPr="00E47400">
        <w:rPr>
          <w:rFonts w:ascii="宋体" w:hAnsi="宋体" w:cs="宋体" w:hint="eastAsia"/>
          <w:bCs/>
          <w:sz w:val="24"/>
        </w:rPr>
        <w:t>乙方</w:t>
      </w:r>
      <w:r w:rsidRPr="00E47400">
        <w:rPr>
          <w:rFonts w:ascii="宋体" w:hAnsi="宋体" w:cs="宋体" w:hint="eastAsia"/>
          <w:bCs/>
          <w:sz w:val="24"/>
        </w:rPr>
        <w:t>自行承担。</w:t>
      </w:r>
    </w:p>
    <w:p w14:paraId="4C3C7723" w14:textId="76E6CC31"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bCs/>
          <w:sz w:val="24"/>
        </w:rPr>
        <w:t>27、严禁出售过期、变质食品和不熟不透食品，严禁超范围，如发生此类事件，</w:t>
      </w:r>
      <w:r w:rsidRPr="00E47400">
        <w:rPr>
          <w:rFonts w:ascii="宋体" w:hAnsi="宋体" w:cs="宋体" w:hint="eastAsia"/>
          <w:bCs/>
          <w:sz w:val="24"/>
        </w:rPr>
        <w:t>乙方</w:t>
      </w:r>
      <w:r w:rsidRPr="00E47400">
        <w:rPr>
          <w:rFonts w:ascii="宋体" w:hAnsi="宋体" w:cs="宋体"/>
          <w:bCs/>
          <w:sz w:val="24"/>
        </w:rPr>
        <w:t>接受有关部门的处理。对给</w:t>
      </w:r>
      <w:r w:rsidRPr="00E47400">
        <w:rPr>
          <w:rFonts w:ascii="宋体" w:hAnsi="宋体" w:cs="宋体" w:hint="eastAsia"/>
          <w:bCs/>
          <w:sz w:val="24"/>
        </w:rPr>
        <w:t>甲方</w:t>
      </w:r>
      <w:r w:rsidRPr="00E47400">
        <w:rPr>
          <w:rFonts w:ascii="宋体" w:hAnsi="宋体" w:cs="宋体"/>
          <w:bCs/>
          <w:sz w:val="24"/>
        </w:rPr>
        <w:t>造成影响和损失的，由</w:t>
      </w:r>
      <w:r w:rsidRPr="00E47400">
        <w:rPr>
          <w:rFonts w:ascii="宋体" w:hAnsi="宋体" w:cs="宋体" w:hint="eastAsia"/>
          <w:bCs/>
          <w:sz w:val="24"/>
        </w:rPr>
        <w:t>乙方</w:t>
      </w:r>
      <w:r w:rsidR="001F5C8B" w:rsidRPr="00E47400">
        <w:rPr>
          <w:rFonts w:ascii="宋体" w:hAnsi="宋体" w:cs="宋体" w:hint="eastAsia"/>
          <w:bCs/>
          <w:sz w:val="24"/>
        </w:rPr>
        <w:t>负责赔偿甲方全部损失</w:t>
      </w:r>
      <w:r w:rsidRPr="00E47400">
        <w:rPr>
          <w:rFonts w:ascii="宋体" w:hAnsi="宋体" w:cs="宋体"/>
          <w:bCs/>
          <w:sz w:val="24"/>
        </w:rPr>
        <w:t>。</w:t>
      </w:r>
    </w:p>
    <w:p w14:paraId="46B34AA3" w14:textId="000C4D69" w:rsidR="00562D3F" w:rsidRPr="00E47400" w:rsidRDefault="00562D3F" w:rsidP="00C32A7A">
      <w:pPr>
        <w:spacing w:line="360" w:lineRule="auto"/>
        <w:ind w:firstLineChars="200" w:firstLine="480"/>
        <w:jc w:val="left"/>
        <w:rPr>
          <w:rFonts w:ascii="宋体" w:hAnsi="宋体" w:cs="宋体"/>
          <w:bCs/>
          <w:sz w:val="24"/>
        </w:rPr>
      </w:pPr>
      <w:r w:rsidRPr="00E47400">
        <w:rPr>
          <w:rFonts w:ascii="宋体" w:hAnsi="宋体" w:cs="宋体" w:hint="eastAsia"/>
          <w:bCs/>
          <w:sz w:val="24"/>
        </w:rPr>
        <w:t>2</w:t>
      </w:r>
      <w:r w:rsidRPr="00E47400">
        <w:rPr>
          <w:rFonts w:ascii="宋体" w:hAnsi="宋体" w:cs="宋体"/>
          <w:bCs/>
          <w:sz w:val="24"/>
        </w:rPr>
        <w:t>8</w:t>
      </w:r>
      <w:r w:rsidRPr="00E47400">
        <w:rPr>
          <w:rFonts w:ascii="宋体" w:hAnsi="宋体" w:cs="宋体" w:hint="eastAsia"/>
          <w:bCs/>
          <w:sz w:val="24"/>
        </w:rPr>
        <w:t>、为保证协议中承诺的履约义务得到切实履行，</w:t>
      </w:r>
      <w:r w:rsidR="003D5EEF" w:rsidRPr="00E47400">
        <w:rPr>
          <w:rFonts w:ascii="宋体" w:hAnsi="宋体" w:cs="宋体" w:hint="eastAsia"/>
          <w:bCs/>
          <w:sz w:val="24"/>
        </w:rPr>
        <w:t>乙方应</w:t>
      </w:r>
      <w:r w:rsidRPr="00E47400">
        <w:rPr>
          <w:rFonts w:ascii="宋体" w:hAnsi="宋体" w:cs="宋体" w:hint="eastAsia"/>
          <w:bCs/>
          <w:sz w:val="24"/>
        </w:rPr>
        <w:t>向甲方提供履约保证金，履约保证金为年租金金额</w:t>
      </w:r>
      <w:r w:rsidR="003D5EEF" w:rsidRPr="00E47400">
        <w:rPr>
          <w:rFonts w:ascii="宋体" w:hAnsi="宋体" w:cs="宋体" w:hint="eastAsia"/>
          <w:bCs/>
          <w:sz w:val="24"/>
        </w:rPr>
        <w:t>的</w:t>
      </w:r>
      <w:r w:rsidRPr="00E47400">
        <w:rPr>
          <w:rFonts w:ascii="宋体" w:hAnsi="宋体" w:cs="宋体" w:hint="eastAsia"/>
          <w:bCs/>
          <w:sz w:val="24"/>
        </w:rPr>
        <w:t>10%</w:t>
      </w:r>
      <w:r w:rsidR="003D5EEF" w:rsidRPr="00E47400">
        <w:rPr>
          <w:rFonts w:ascii="宋体" w:hAnsi="宋体" w:cs="宋体" w:hint="eastAsia"/>
          <w:bCs/>
          <w:sz w:val="24"/>
        </w:rPr>
        <w:t>，即</w:t>
      </w:r>
      <w:r w:rsidRPr="00E47400">
        <w:rPr>
          <w:rFonts w:ascii="宋体" w:hAnsi="宋体" w:cs="宋体" w:hint="eastAsia"/>
          <w:bCs/>
          <w:sz w:val="24"/>
        </w:rPr>
        <w:t>人民币</w:t>
      </w:r>
      <w:r w:rsidRPr="00E47400">
        <w:rPr>
          <w:rFonts w:ascii="宋体" w:hAnsi="宋体" w:cs="宋体"/>
          <w:bCs/>
          <w:sz w:val="24"/>
          <w:u w:val="single"/>
        </w:rPr>
        <w:t xml:space="preserve">                 </w:t>
      </w:r>
      <w:r w:rsidRPr="00E47400">
        <w:rPr>
          <w:rFonts w:ascii="宋体" w:hAnsi="宋体" w:cs="宋体" w:hint="eastAsia"/>
          <w:bCs/>
          <w:sz w:val="24"/>
        </w:rPr>
        <w:t>元整（</w:t>
      </w:r>
      <w:r w:rsidR="003D5EEF" w:rsidRPr="00E47400">
        <w:rPr>
          <w:rFonts w:ascii="宋体" w:hAnsi="宋体" w:cs="宋体" w:hint="eastAsia"/>
          <w:bCs/>
          <w:sz w:val="24"/>
          <w:u w:val="single"/>
        </w:rPr>
        <w:t>大写：</w:t>
      </w:r>
      <w:r w:rsidRPr="00E47400">
        <w:rPr>
          <w:rFonts w:ascii="宋体" w:hAnsi="宋体" w:cs="宋体"/>
          <w:bCs/>
          <w:sz w:val="24"/>
          <w:u w:val="single"/>
        </w:rPr>
        <w:t xml:space="preserve">        </w:t>
      </w:r>
      <w:r w:rsidRPr="00E47400">
        <w:rPr>
          <w:rFonts w:ascii="宋体" w:hAnsi="宋体" w:cs="宋体" w:hint="eastAsia"/>
          <w:bCs/>
          <w:sz w:val="24"/>
        </w:rPr>
        <w:t>元），乙方应在本协议签订之日起</w:t>
      </w:r>
      <w:r w:rsidRPr="00E47400">
        <w:rPr>
          <w:rFonts w:ascii="宋体" w:hAnsi="宋体" w:cs="宋体"/>
          <w:bCs/>
          <w:sz w:val="24"/>
        </w:rPr>
        <w:t>20</w:t>
      </w:r>
      <w:r w:rsidRPr="00E47400">
        <w:rPr>
          <w:rFonts w:ascii="宋体" w:hAnsi="宋体" w:cs="宋体" w:hint="eastAsia"/>
          <w:bCs/>
          <w:sz w:val="24"/>
        </w:rPr>
        <w:t>个工作日内向甲方缴纳履约保证金。本协议中涉及的任何乙方需赔偿甲方的损失及违约金，甲方有权从履约保证金中直接扣除，不足部分继续向乙方追偿。剩余履约保证金少于本协议所约定的数额时，乙方应在10日内补足，</w:t>
      </w:r>
      <w:r w:rsidRPr="00E47400">
        <w:rPr>
          <w:rFonts w:ascii="宋体" w:hAnsi="宋体" w:cs="宋体" w:hint="eastAsia"/>
          <w:sz w:val="24"/>
          <w:szCs w:val="32"/>
        </w:rPr>
        <w:t>否则，</w:t>
      </w:r>
      <w:r w:rsidR="00644C7E" w:rsidRPr="00E47400">
        <w:rPr>
          <w:rFonts w:ascii="宋体" w:hAnsi="宋体" w:cs="宋体" w:hint="eastAsia"/>
          <w:sz w:val="24"/>
          <w:szCs w:val="32"/>
        </w:rPr>
        <w:t>甲方</w:t>
      </w:r>
      <w:r w:rsidRPr="00E47400">
        <w:rPr>
          <w:rFonts w:ascii="宋体" w:hAnsi="宋体" w:cs="宋体" w:hint="eastAsia"/>
          <w:sz w:val="24"/>
          <w:szCs w:val="32"/>
        </w:rPr>
        <w:t>有权单方面</w:t>
      </w:r>
      <w:r w:rsidR="009C2E60" w:rsidRPr="00E47400">
        <w:rPr>
          <w:rFonts w:ascii="宋体" w:hAnsi="宋体" w:cs="宋体" w:hint="eastAsia"/>
          <w:sz w:val="24"/>
          <w:szCs w:val="32"/>
        </w:rPr>
        <w:t>解除本</w:t>
      </w:r>
      <w:r w:rsidRPr="00E47400">
        <w:rPr>
          <w:rFonts w:ascii="宋体" w:hAnsi="宋体" w:cs="宋体" w:hint="eastAsia"/>
          <w:sz w:val="24"/>
          <w:szCs w:val="32"/>
        </w:rPr>
        <w:t>协议</w:t>
      </w:r>
      <w:r w:rsidRPr="00E47400">
        <w:rPr>
          <w:rFonts w:ascii="宋体" w:hAnsi="宋体" w:cs="宋体" w:hint="eastAsia"/>
          <w:bCs/>
          <w:sz w:val="24"/>
        </w:rPr>
        <w:t>。</w:t>
      </w:r>
    </w:p>
    <w:p w14:paraId="33B77D9A" w14:textId="5314549B"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2</w:t>
      </w:r>
      <w:r w:rsidRPr="00E47400">
        <w:rPr>
          <w:rFonts w:ascii="宋体" w:hAnsi="宋体" w:cs="宋体"/>
          <w:bCs/>
          <w:sz w:val="24"/>
        </w:rPr>
        <w:t>9</w:t>
      </w:r>
      <w:r w:rsidRPr="00E47400">
        <w:rPr>
          <w:rFonts w:ascii="宋体" w:hAnsi="宋体" w:cs="宋体" w:hint="eastAsia"/>
          <w:bCs/>
          <w:sz w:val="24"/>
        </w:rPr>
        <w:t>、安全生产</w:t>
      </w:r>
      <w:r w:rsidR="0059326E" w:rsidRPr="00E47400">
        <w:rPr>
          <w:rFonts w:ascii="宋体" w:hAnsi="宋体" w:cs="宋体" w:hint="eastAsia"/>
          <w:bCs/>
          <w:sz w:val="24"/>
        </w:rPr>
        <w:t>和</w:t>
      </w:r>
      <w:r w:rsidRPr="00E47400">
        <w:rPr>
          <w:rFonts w:ascii="宋体" w:hAnsi="宋体" w:cs="宋体" w:hint="eastAsia"/>
          <w:bCs/>
          <w:sz w:val="24"/>
        </w:rPr>
        <w:t>食品安全</w:t>
      </w:r>
      <w:r w:rsidR="0059326E" w:rsidRPr="00E47400">
        <w:rPr>
          <w:rFonts w:ascii="宋体" w:hAnsi="宋体" w:cs="宋体" w:hint="eastAsia"/>
          <w:bCs/>
          <w:sz w:val="24"/>
        </w:rPr>
        <w:t>（如涉及）</w:t>
      </w:r>
    </w:p>
    <w:p w14:paraId="215A3ECF"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（1）在合作期间，乙方应严格安全保卫措施，做好防火安全、门前三包，综合治理及安全保卫等工作，严禁非工作人员擅自进入加工操作间及原料存放间，</w:t>
      </w:r>
      <w:r w:rsidRPr="00E47400">
        <w:rPr>
          <w:rFonts w:ascii="宋体" w:hAnsi="宋体" w:cs="宋体" w:hint="eastAsia"/>
          <w:bCs/>
          <w:sz w:val="24"/>
        </w:rPr>
        <w:lastRenderedPageBreak/>
        <w:t>确保师生用餐的卫生与安全。合作期间，在项目场所发生的一切安全事故（包括但不限于食品安全事故、消防安全事故、生产安全事故等）责任由乙方自行承担。</w:t>
      </w:r>
    </w:p>
    <w:p w14:paraId="1E285814"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2）乙方应按照卫生防疫部门要求的标准，对餐厅、厨房的卫生清洁及用餐器具的洗刷消毒负责，乙方所有使用的低值易耗品、洗消药剂等应符合国家及地方有关卫生管理法规的要求。乙方要严格按照规范操作，防止食品卫生安全事件的发生，严格遵守法律法规，加强对原材料采购、储存、加工、出售等可能造成食物中毒或其他食源性疾患的重要环节的监管，确保规范操作，消除食品卫生安全隐患，保证食品安全。如果出现食源性疾患或食物中毒，经政府权威部门鉴定后，甲方有权单方面解除本协议，并追究乙方的责任。</w:t>
      </w:r>
    </w:p>
    <w:p w14:paraId="0CC7B8AE"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（3）乙方要严格依法提供服务，同时须建立健全自身的内部管理制度。</w:t>
      </w:r>
    </w:p>
    <w:p w14:paraId="6504B4A4"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4）乙方要认真遵守国家及北京市各项与劳动用工相关的法律法规，所有管理人员、服务人员均应达到但不限于下列要求：经培训后上岗，并按政府卫生主管部门有关规定持有健康证；按照餐饮服务行业、卫生主管部门的规定和乙方要求统一着装，仪容、仪表及服务态度均应遵守餐厅经营服务规范，遵守食品卫生行业的规定。</w:t>
      </w:r>
    </w:p>
    <w:p w14:paraId="0092D1B9" w14:textId="73026E63"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w:t>
      </w:r>
      <w:r w:rsidRPr="00E47400">
        <w:rPr>
          <w:rFonts w:ascii="宋体" w:hAnsi="宋体" w:cs="宋体"/>
          <w:bCs/>
          <w:sz w:val="24"/>
        </w:rPr>
        <w:t>5</w:t>
      </w:r>
      <w:r w:rsidRPr="00E47400">
        <w:rPr>
          <w:rFonts w:ascii="宋体" w:hAnsi="宋体" w:cs="宋体" w:hint="eastAsia"/>
          <w:bCs/>
          <w:sz w:val="24"/>
        </w:rPr>
        <w:t>）乙方的生产管理时间要服从甲方安排，如有特殊情况应提前两周向甲方提出书面申请。如遇甲方举办大型活动需要乙方配合的，乙方应服从甲方</w:t>
      </w:r>
      <w:r w:rsidR="009C2E60" w:rsidRPr="00E47400">
        <w:rPr>
          <w:rFonts w:ascii="宋体" w:hAnsi="宋体" w:cs="宋体" w:hint="eastAsia"/>
          <w:bCs/>
          <w:sz w:val="24"/>
        </w:rPr>
        <w:t>的安排和</w:t>
      </w:r>
      <w:r w:rsidRPr="00E47400">
        <w:rPr>
          <w:rFonts w:ascii="宋体" w:hAnsi="宋体" w:cs="宋体" w:hint="eastAsia"/>
          <w:bCs/>
          <w:sz w:val="24"/>
        </w:rPr>
        <w:t>决定。</w:t>
      </w:r>
    </w:p>
    <w:p w14:paraId="1B844707"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w:t>
      </w:r>
      <w:r w:rsidRPr="00E47400">
        <w:rPr>
          <w:rFonts w:ascii="宋体" w:hAnsi="宋体" w:cs="宋体"/>
          <w:bCs/>
          <w:sz w:val="24"/>
        </w:rPr>
        <w:t>6</w:t>
      </w:r>
      <w:r w:rsidRPr="00E47400">
        <w:rPr>
          <w:rFonts w:ascii="宋体" w:hAnsi="宋体" w:cs="宋体" w:hint="eastAsia"/>
          <w:bCs/>
          <w:sz w:val="24"/>
        </w:rPr>
        <w:t>）乙方在合作过程中，应坚持勤俭节约和节能环保的原则，采购和使用节能产品，确保所排放的废水、废气等达到国家所规定的环保要求。若因乙方原因出现环境责任事故，责任全部由乙方承担。</w:t>
      </w:r>
    </w:p>
    <w:p w14:paraId="3CA5A073" w14:textId="77777777" w:rsidR="00562D3F" w:rsidRPr="00E47400" w:rsidRDefault="00562D3F" w:rsidP="00562D3F">
      <w:pPr>
        <w:spacing w:line="360" w:lineRule="auto"/>
        <w:ind w:firstLineChars="200" w:firstLine="482"/>
        <w:outlineLvl w:val="0"/>
        <w:rPr>
          <w:rFonts w:ascii="宋体" w:hAnsi="宋体" w:cs="宋体"/>
          <w:b/>
          <w:bCs/>
          <w:sz w:val="24"/>
        </w:rPr>
      </w:pPr>
      <w:bookmarkStart w:id="231" w:name="_Toc107001197"/>
      <w:bookmarkStart w:id="232" w:name="_Toc143261092"/>
      <w:r w:rsidRPr="00E47400">
        <w:rPr>
          <w:rFonts w:ascii="宋体" w:hAnsi="宋体" w:cs="宋体" w:hint="eastAsia"/>
          <w:b/>
          <w:bCs/>
          <w:sz w:val="24"/>
        </w:rPr>
        <w:t>第八条 违约责任</w:t>
      </w:r>
      <w:bookmarkEnd w:id="231"/>
      <w:bookmarkEnd w:id="232"/>
    </w:p>
    <w:p w14:paraId="39093701"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1、除不可抗力外，甲乙任何一方违反本协议约定即视为违约，由违约方承担违约责任，并赔偿守约方的损失；</w:t>
      </w:r>
    </w:p>
    <w:p w14:paraId="318FEDA4" w14:textId="3AC12562"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2、甲方在对乙方的违约情况进行调查核实后，可视情节轻重有权对乙方进行</w:t>
      </w:r>
      <w:r w:rsidR="009C2E60" w:rsidRPr="00E47400">
        <w:rPr>
          <w:rFonts w:ascii="宋体" w:hAnsi="宋体" w:cs="宋体" w:hint="eastAsia"/>
          <w:bCs/>
          <w:sz w:val="24"/>
        </w:rPr>
        <w:t>如下</w:t>
      </w:r>
      <w:r w:rsidRPr="00E47400">
        <w:rPr>
          <w:rFonts w:ascii="宋体" w:hAnsi="宋体" w:cs="宋体" w:hint="eastAsia"/>
          <w:bCs/>
          <w:sz w:val="24"/>
        </w:rPr>
        <w:t>处理：</w:t>
      </w:r>
    </w:p>
    <w:p w14:paraId="799C82F8"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（1）责成限期整改；</w:t>
      </w:r>
    </w:p>
    <w:p w14:paraId="04594E7F" w14:textId="2968E69A"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（2）赔偿相关物品价格的三倍或获利的十倍</w:t>
      </w:r>
      <w:r w:rsidR="009C2E60" w:rsidRPr="00E47400">
        <w:rPr>
          <w:rFonts w:ascii="宋体" w:hAnsi="宋体" w:cs="宋体" w:hint="eastAsia"/>
          <w:bCs/>
          <w:sz w:val="24"/>
        </w:rPr>
        <w:t>作为</w:t>
      </w:r>
      <w:r w:rsidRPr="00E47400">
        <w:rPr>
          <w:rFonts w:ascii="宋体" w:hAnsi="宋体" w:cs="宋体" w:hint="eastAsia"/>
          <w:bCs/>
          <w:sz w:val="24"/>
        </w:rPr>
        <w:t>违约金；</w:t>
      </w:r>
    </w:p>
    <w:p w14:paraId="71250EEA" w14:textId="3EC4FC02"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（3）乙方违约给甲方造成损害的，甲方有权单方解除</w:t>
      </w:r>
      <w:r w:rsidR="009C2E60" w:rsidRPr="00E47400">
        <w:rPr>
          <w:rFonts w:ascii="宋体" w:hAnsi="宋体" w:cs="宋体" w:hint="eastAsia"/>
          <w:bCs/>
          <w:sz w:val="24"/>
        </w:rPr>
        <w:t>本</w:t>
      </w:r>
      <w:r w:rsidRPr="00E47400">
        <w:rPr>
          <w:rFonts w:ascii="宋体" w:hAnsi="宋体" w:cs="宋体" w:hint="eastAsia"/>
          <w:bCs/>
          <w:sz w:val="24"/>
        </w:rPr>
        <w:t>协议，乙方仍应</w:t>
      </w:r>
      <w:r w:rsidR="009C2E60" w:rsidRPr="00E47400">
        <w:rPr>
          <w:rFonts w:ascii="宋体" w:hAnsi="宋体" w:cs="宋体" w:hint="eastAsia"/>
          <w:bCs/>
          <w:sz w:val="24"/>
        </w:rPr>
        <w:t>赔</w:t>
      </w:r>
      <w:r w:rsidR="009C2E60" w:rsidRPr="00E47400">
        <w:rPr>
          <w:rFonts w:ascii="宋体" w:hAnsi="宋体" w:cs="宋体" w:hint="eastAsia"/>
          <w:bCs/>
          <w:sz w:val="24"/>
        </w:rPr>
        <w:lastRenderedPageBreak/>
        <w:t>偿</w:t>
      </w:r>
      <w:r w:rsidRPr="00E47400">
        <w:rPr>
          <w:rFonts w:ascii="宋体" w:hAnsi="宋体" w:cs="宋体" w:hint="eastAsia"/>
          <w:bCs/>
          <w:sz w:val="24"/>
        </w:rPr>
        <w:t>甲方因此遭受的全部损失。</w:t>
      </w:r>
    </w:p>
    <w:p w14:paraId="35BA0A5D" w14:textId="2604A6A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3、在协议期内，除本协议明确约定外，甲乙双方均不得以口头或书面方式单方面解除本协议。乙方同意，在本协议履行过程中，甲方有权通过提前三个月书面通知的方式</w:t>
      </w:r>
      <w:r w:rsidR="009C2E60" w:rsidRPr="00E47400">
        <w:rPr>
          <w:rFonts w:ascii="宋体" w:hAnsi="宋体" w:cs="宋体" w:hint="eastAsia"/>
          <w:bCs/>
          <w:sz w:val="24"/>
        </w:rPr>
        <w:t>解除</w:t>
      </w:r>
      <w:r w:rsidRPr="00E47400">
        <w:rPr>
          <w:rFonts w:ascii="宋体" w:hAnsi="宋体" w:cs="宋体" w:hint="eastAsia"/>
          <w:bCs/>
          <w:sz w:val="24"/>
        </w:rPr>
        <w:t>本协议，如甲方违约（本协议另有约定除外），须向乙方补偿；如乙方违约，须向甲方补偿。</w:t>
      </w:r>
    </w:p>
    <w:p w14:paraId="3D2C663B"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4、因甲方原因导致乙方无法正常营业，甲方将积极配合协助乙方尽快恢复正常营业，但甲方不给予其他补偿。</w:t>
      </w:r>
    </w:p>
    <w:p w14:paraId="6B5AB41B" w14:textId="1B7A2AEA"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5、乙方应在本协议规定时间内，向甲方及时足额缴纳应由乙方承担的费用，每逾期一日，乙方应按年租金总额的万分之五向甲方支付违约金；逾期超过30日的，甲方除有权要求乙方须补交所欠费用和累积计算的违约金外，甲方还有权提前</w:t>
      </w:r>
      <w:r w:rsidR="004B3922" w:rsidRPr="00E47400">
        <w:rPr>
          <w:rFonts w:ascii="宋体" w:hAnsi="宋体" w:cs="宋体" w:hint="eastAsia"/>
          <w:bCs/>
          <w:sz w:val="24"/>
        </w:rPr>
        <w:t>解除</w:t>
      </w:r>
      <w:r w:rsidRPr="00E47400">
        <w:rPr>
          <w:rFonts w:ascii="宋体" w:hAnsi="宋体" w:cs="宋体" w:hint="eastAsia"/>
          <w:bCs/>
          <w:sz w:val="24"/>
        </w:rPr>
        <w:t>本协议并收回乙方所使用的房屋。</w:t>
      </w:r>
    </w:p>
    <w:p w14:paraId="11BC6560"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6、除前款约定外，若因乙方严重违反本协议其他约定致使本协议提前终止或解除的，乙方应向甲方支付违约金，违约金按年租金的30%标准计算。</w:t>
      </w:r>
    </w:p>
    <w:p w14:paraId="0389C734"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7、乙方行为给甲方造成损失的，甲方有权向乙方追偿经济损失并要求乙方于十五日内将款项交至指定账户。本协议中涉及的任何甲方损失及违约金，甲方有权从任何应付乙方之款项中直接扣除，不足部分继续向乙方追偿。</w:t>
      </w:r>
    </w:p>
    <w:p w14:paraId="57ABD9A0" w14:textId="2CE33032"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8、除本协议另有约定外，一方（守约方）不存在违约的情况下，另一方（违约方）提前</w:t>
      </w:r>
      <w:r w:rsidR="0085336C" w:rsidRPr="00E47400">
        <w:rPr>
          <w:rFonts w:ascii="宋体" w:hAnsi="宋体" w:cs="宋体" w:hint="eastAsia"/>
          <w:bCs/>
          <w:sz w:val="24"/>
        </w:rPr>
        <w:t>解除</w:t>
      </w:r>
      <w:r w:rsidRPr="00E47400">
        <w:rPr>
          <w:rFonts w:ascii="宋体" w:hAnsi="宋体" w:cs="宋体" w:hint="eastAsia"/>
          <w:bCs/>
          <w:sz w:val="24"/>
        </w:rPr>
        <w:t>本协议的，违约方应向守约方支付违约金，违约金按年租金的30%标准计算</w:t>
      </w:r>
      <w:r w:rsidR="0085336C" w:rsidRPr="00E47400">
        <w:rPr>
          <w:rFonts w:ascii="宋体" w:hAnsi="宋体" w:cs="宋体" w:hint="eastAsia"/>
          <w:bCs/>
          <w:sz w:val="24"/>
        </w:rPr>
        <w:t>，如上述违约金不足以弥补守约方损失的，违约方还应另行赔偿守约方损失</w:t>
      </w:r>
      <w:r w:rsidRPr="00E47400">
        <w:rPr>
          <w:rFonts w:ascii="宋体" w:hAnsi="宋体" w:cs="宋体" w:hint="eastAsia"/>
          <w:bCs/>
          <w:sz w:val="24"/>
        </w:rPr>
        <w:t>。</w:t>
      </w:r>
    </w:p>
    <w:p w14:paraId="76C8B0C1" w14:textId="77777777" w:rsidR="00562D3F" w:rsidRPr="00E47400" w:rsidRDefault="00562D3F" w:rsidP="00562D3F">
      <w:pPr>
        <w:spacing w:line="360" w:lineRule="auto"/>
        <w:ind w:firstLineChars="200" w:firstLine="482"/>
        <w:outlineLvl w:val="0"/>
        <w:rPr>
          <w:rFonts w:ascii="宋体" w:hAnsi="宋体" w:cs="宋体"/>
          <w:b/>
          <w:bCs/>
          <w:sz w:val="24"/>
        </w:rPr>
      </w:pPr>
      <w:bookmarkStart w:id="233" w:name="_Toc107001198"/>
      <w:bookmarkStart w:id="234" w:name="_Toc143261093"/>
      <w:r w:rsidRPr="00E47400">
        <w:rPr>
          <w:rFonts w:ascii="宋体" w:hAnsi="宋体" w:cs="宋体" w:hint="eastAsia"/>
          <w:b/>
          <w:bCs/>
          <w:sz w:val="24"/>
        </w:rPr>
        <w:t>第九条 协议的终止或解除</w:t>
      </w:r>
      <w:bookmarkEnd w:id="233"/>
      <w:bookmarkEnd w:id="234"/>
    </w:p>
    <w:p w14:paraId="0C31CFF5"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1、本协议生效后，如需对协议内容进行修改，需经甲乙双方协商一致形成书面补充协议后，方能对协议进行变更。</w:t>
      </w:r>
    </w:p>
    <w:p w14:paraId="6E039695"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2、房屋租赁期满后，本协议自动终止，届时乙方须将房屋腾空至清洁状态退还甲方。乙方腾退交还的房屋应保持原状，不能损毁屋内设施，如改变现结构或造成房屋损坏的，乙方应赔偿甲方损失。</w:t>
      </w:r>
    </w:p>
    <w:p w14:paraId="1AB4D542"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3、乙方存在以下违约行为时，甲方有权单方解除本协议：</w:t>
      </w:r>
    </w:p>
    <w:p w14:paraId="2665F3A9"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（1）乙方不支付或者不按照约定支付应由乙方支付的费用超过30日的；</w:t>
      </w:r>
    </w:p>
    <w:p w14:paraId="30415417"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（2）擅自拆改变动或损坏房屋主体结构；</w:t>
      </w:r>
    </w:p>
    <w:p w14:paraId="5543CAF3"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lastRenderedPageBreak/>
        <w:t>（3）擅自将房屋整体或部分转租或变相转租给第三人；</w:t>
      </w:r>
    </w:p>
    <w:p w14:paraId="24CDA8E4"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（4）擅自变更房屋用途；</w:t>
      </w:r>
    </w:p>
    <w:p w14:paraId="00D4F9CA"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（5）利用房屋从事违法乱纪活动；</w:t>
      </w:r>
    </w:p>
    <w:p w14:paraId="057F6E63"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（6）乙方行为产生严重后果并影响到学校声誉的。出现各类安全事故或法定意义上的群体事件，乙方无条件退出租赁项目，所有损失均由乙方承担；</w:t>
      </w:r>
    </w:p>
    <w:p w14:paraId="04BA81B2"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（7）乙方自协议签订之日起两个月内未办齐各种证照的；</w:t>
      </w:r>
    </w:p>
    <w:p w14:paraId="020E2B58"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（8）店铺运营过程中出现重大问题或上级部门查出重大问题；</w:t>
      </w:r>
    </w:p>
    <w:p w14:paraId="74A18078"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（9）乙方</w:t>
      </w:r>
      <w:r w:rsidRPr="00E47400">
        <w:rPr>
          <w:rFonts w:ascii="宋体" w:hAnsi="宋体" w:cs="宋体"/>
          <w:bCs/>
          <w:sz w:val="24"/>
        </w:rPr>
        <w:t>2</w:t>
      </w:r>
      <w:r w:rsidRPr="00E47400">
        <w:rPr>
          <w:rFonts w:ascii="宋体" w:hAnsi="宋体" w:cs="宋体" w:hint="eastAsia"/>
          <w:bCs/>
          <w:sz w:val="24"/>
        </w:rPr>
        <w:t>次考核不达标的；</w:t>
      </w:r>
    </w:p>
    <w:p w14:paraId="72CA7E7D"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（10）本协议约定的其他情形。</w:t>
      </w:r>
    </w:p>
    <w:p w14:paraId="5D637745"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4、无论因任何原因导致本协议终止或解除的，乙方应于本协议终止或解除之日起15日内腾空房屋，逾期未腾空的，甲方有权自行收回房屋、处置房屋内的乙方财物，若由此造成乙方损失的，由乙方自行承担。乙方应于本协议终止或解除之日起15日内拆除与乙方知识产权有关的标志及文字，但不应破坏服务场地主体结构及甲方提供的设备设施，如改变现结构或造成房屋损坏的，乙方应赔偿甲方损失。</w:t>
      </w:r>
    </w:p>
    <w:p w14:paraId="4BE387A1" w14:textId="22BCAA69"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5、本协议期满或因乙方的原因导致本协议提前终止或解除时，甲方对乙方装修改造费用不承担任何补偿或赔偿责任。</w:t>
      </w:r>
    </w:p>
    <w:p w14:paraId="72D7051A" w14:textId="77777777" w:rsidR="00562D3F" w:rsidRPr="00E47400" w:rsidRDefault="00562D3F" w:rsidP="00562D3F">
      <w:pPr>
        <w:spacing w:line="360" w:lineRule="auto"/>
        <w:ind w:firstLineChars="200" w:firstLine="482"/>
        <w:outlineLvl w:val="0"/>
        <w:rPr>
          <w:rFonts w:ascii="宋体" w:hAnsi="宋体" w:cs="宋体"/>
          <w:b/>
          <w:bCs/>
          <w:sz w:val="24"/>
        </w:rPr>
      </w:pPr>
      <w:bookmarkStart w:id="235" w:name="_Toc107001199"/>
      <w:bookmarkStart w:id="236" w:name="_Toc143261094"/>
      <w:r w:rsidRPr="00E47400">
        <w:rPr>
          <w:rFonts w:ascii="宋体" w:hAnsi="宋体" w:cs="宋体" w:hint="eastAsia"/>
          <w:b/>
          <w:bCs/>
          <w:sz w:val="24"/>
        </w:rPr>
        <w:t>第十条 不可抗力</w:t>
      </w:r>
      <w:bookmarkEnd w:id="235"/>
      <w:bookmarkEnd w:id="236"/>
    </w:p>
    <w:p w14:paraId="3DEB9993"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1、因地震、水灾等不可抗力原因而引起的损害或致本协议暂无法履行，甲乙双方互不承担违约责任；若不可抗力持续超过30日的，双方可协商解决。</w:t>
      </w:r>
    </w:p>
    <w:p w14:paraId="126F823C"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2、甲方为进行必要的或例行的建筑物维护保养致使房屋、公用设施暂时性的停用、各种设备的突发故障或市政供水、供电、供气、供暖设施发生故障等不可归咎于甲方的原因而使乙方遭受损失的，甲方不承担任何责任。</w:t>
      </w:r>
    </w:p>
    <w:p w14:paraId="5AE3E580" w14:textId="77777777" w:rsidR="00562D3F" w:rsidRPr="00E47400" w:rsidRDefault="00562D3F" w:rsidP="00562D3F">
      <w:pPr>
        <w:spacing w:line="360" w:lineRule="auto"/>
        <w:ind w:firstLineChars="200" w:firstLine="482"/>
        <w:outlineLvl w:val="0"/>
        <w:rPr>
          <w:rFonts w:ascii="宋体" w:hAnsi="宋体" w:cs="宋体"/>
          <w:b/>
          <w:bCs/>
          <w:sz w:val="24"/>
        </w:rPr>
      </w:pPr>
      <w:bookmarkStart w:id="237" w:name="_Toc143261095"/>
      <w:bookmarkStart w:id="238" w:name="_Toc107001200"/>
      <w:r w:rsidRPr="00E47400">
        <w:rPr>
          <w:rFonts w:ascii="宋体" w:hAnsi="宋体" w:cs="宋体" w:hint="eastAsia"/>
          <w:b/>
          <w:bCs/>
          <w:sz w:val="24"/>
        </w:rPr>
        <w:t>第十一条 通知与送达</w:t>
      </w:r>
      <w:bookmarkEnd w:id="237"/>
    </w:p>
    <w:p w14:paraId="73E8580F" w14:textId="77777777" w:rsidR="00562D3F" w:rsidRPr="00E47400" w:rsidRDefault="00562D3F" w:rsidP="00A3701C">
      <w:pPr>
        <w:spacing w:line="360" w:lineRule="auto"/>
        <w:ind w:firstLineChars="200" w:firstLine="480"/>
        <w:rPr>
          <w:rFonts w:ascii="宋体" w:hAnsi="宋体" w:cs="宋体"/>
          <w:sz w:val="24"/>
        </w:rPr>
      </w:pPr>
      <w:r w:rsidRPr="00E47400">
        <w:rPr>
          <w:rFonts w:ascii="宋体" w:hAnsi="宋体" w:cs="宋体" w:hint="eastAsia"/>
          <w:sz w:val="24"/>
        </w:rPr>
        <w:t>1、任一方的姓名、商号、地址及公司所在地、授权代表及电话发生变更时，须在变更后7日内以书面形式通知另一方。</w:t>
      </w:r>
    </w:p>
    <w:p w14:paraId="33871B41" w14:textId="77777777" w:rsidR="00562D3F" w:rsidRPr="00E47400" w:rsidRDefault="00562D3F" w:rsidP="00A3701C">
      <w:pPr>
        <w:spacing w:line="360" w:lineRule="auto"/>
        <w:ind w:firstLineChars="200" w:firstLine="480"/>
        <w:rPr>
          <w:rFonts w:ascii="宋体" w:hAnsi="宋体" w:cs="宋体"/>
          <w:sz w:val="24"/>
        </w:rPr>
      </w:pPr>
      <w:r w:rsidRPr="00E47400">
        <w:rPr>
          <w:rFonts w:ascii="宋体" w:hAnsi="宋体" w:cs="宋体" w:hint="eastAsia"/>
          <w:sz w:val="24"/>
        </w:rPr>
        <w:t>2、协议首部的通讯地址，可作为将来可能出现的与本协议有关的纠纷（仲裁、诉讼），法院/仲裁委向各方送达相关文件时的送达地址，如有变更，变更方自行向法院/仲裁委说明。</w:t>
      </w:r>
    </w:p>
    <w:p w14:paraId="612D645A" w14:textId="77777777" w:rsidR="00562D3F" w:rsidRPr="00E47400" w:rsidRDefault="00562D3F" w:rsidP="00562D3F">
      <w:pPr>
        <w:spacing w:line="360" w:lineRule="auto"/>
        <w:ind w:firstLineChars="200" w:firstLine="480"/>
        <w:rPr>
          <w:rFonts w:ascii="宋体" w:hAnsi="宋体" w:cs="宋体"/>
          <w:sz w:val="24"/>
        </w:rPr>
      </w:pPr>
      <w:r w:rsidRPr="00E47400">
        <w:rPr>
          <w:rFonts w:ascii="宋体" w:hAnsi="宋体" w:cs="宋体" w:hint="eastAsia"/>
          <w:sz w:val="24"/>
        </w:rPr>
        <w:lastRenderedPageBreak/>
        <w:t>3、双方确认：与履行本协议有关通知均应按照协议首部所载的联系方式以书面形式作出。如以邮寄方式发送，以发件人寄出邮件后3日视为送达日期（无论收件人实际收件时间、是否实际收到、无法送达或退件）；以电子邮件形式发出的通知，送达之日即视为送达。各方应对送达地址负责，如有变更，变更方负有义务通知对方，并书面告知新的联系信息。如未告知而导致对方受到损失的，未告知方应赔偿对方的全部损失。</w:t>
      </w:r>
      <w:bookmarkEnd w:id="238"/>
    </w:p>
    <w:p w14:paraId="256FC56F" w14:textId="77777777" w:rsidR="00562D3F" w:rsidRPr="00E47400" w:rsidRDefault="00562D3F" w:rsidP="00562D3F">
      <w:pPr>
        <w:spacing w:line="360" w:lineRule="auto"/>
        <w:ind w:firstLineChars="200" w:firstLine="482"/>
        <w:outlineLvl w:val="0"/>
        <w:rPr>
          <w:rFonts w:ascii="宋体" w:hAnsi="宋体" w:cs="宋体"/>
          <w:b/>
          <w:bCs/>
          <w:sz w:val="24"/>
        </w:rPr>
      </w:pPr>
      <w:bookmarkStart w:id="239" w:name="_Toc107001201"/>
      <w:bookmarkStart w:id="240" w:name="_Toc143261096"/>
      <w:r w:rsidRPr="00E47400">
        <w:rPr>
          <w:rFonts w:ascii="宋体" w:hAnsi="宋体" w:cs="宋体" w:hint="eastAsia"/>
          <w:b/>
          <w:bCs/>
          <w:sz w:val="24"/>
        </w:rPr>
        <w:t>第十二条 履约保证金的退回</w:t>
      </w:r>
      <w:bookmarkEnd w:id="239"/>
      <w:bookmarkEnd w:id="240"/>
      <w:r w:rsidRPr="00E47400">
        <w:rPr>
          <w:rFonts w:ascii="宋体" w:hAnsi="宋体" w:cs="宋体" w:hint="eastAsia"/>
          <w:b/>
          <w:bCs/>
          <w:sz w:val="24"/>
        </w:rPr>
        <w:t xml:space="preserve"> </w:t>
      </w:r>
    </w:p>
    <w:p w14:paraId="4BF60D03" w14:textId="77777777" w:rsidR="00562D3F" w:rsidRPr="00E47400" w:rsidRDefault="00562D3F" w:rsidP="00562D3F">
      <w:pPr>
        <w:spacing w:line="360" w:lineRule="auto"/>
        <w:ind w:firstLineChars="200" w:firstLine="480"/>
        <w:rPr>
          <w:rFonts w:ascii="宋体" w:hAnsi="宋体" w:cs="宋体"/>
          <w:sz w:val="24"/>
        </w:rPr>
      </w:pPr>
      <w:r w:rsidRPr="00E47400">
        <w:rPr>
          <w:rFonts w:ascii="宋体" w:hAnsi="宋体" w:cs="宋体" w:hint="eastAsia"/>
          <w:sz w:val="24"/>
        </w:rPr>
        <w:t>1、乙方如约履行协议的，且乙方不再与甲方续签协议的，乙方办理完房屋腾退交接手续并且注册地址变更完成后，甲方无息退回履约保证金。</w:t>
      </w:r>
    </w:p>
    <w:p w14:paraId="395E1630" w14:textId="77777777" w:rsidR="00562D3F" w:rsidRPr="00E47400" w:rsidRDefault="00562D3F" w:rsidP="00562D3F">
      <w:pPr>
        <w:spacing w:line="360" w:lineRule="auto"/>
        <w:ind w:firstLineChars="200" w:firstLine="480"/>
        <w:rPr>
          <w:rFonts w:ascii="宋体" w:hAnsi="宋体" w:cs="宋体"/>
          <w:sz w:val="24"/>
        </w:rPr>
      </w:pPr>
      <w:r w:rsidRPr="00E47400">
        <w:rPr>
          <w:rFonts w:ascii="宋体" w:hAnsi="宋体" w:cs="宋体" w:hint="eastAsia"/>
          <w:sz w:val="24"/>
        </w:rPr>
        <w:t>2、如乙方违反协议约定的任何义务，甲方有权在履约保证金中直接扣除乙方应向甲方支付的违约金或损失赔偿额，如有不足的，由乙方另行承担赔偿责任。</w:t>
      </w:r>
    </w:p>
    <w:p w14:paraId="69861111" w14:textId="77777777" w:rsidR="00562D3F" w:rsidRPr="00E47400" w:rsidRDefault="00562D3F" w:rsidP="00562D3F">
      <w:pPr>
        <w:spacing w:line="360" w:lineRule="auto"/>
        <w:ind w:firstLineChars="200" w:firstLine="480"/>
        <w:rPr>
          <w:rFonts w:ascii="宋体" w:hAnsi="宋体" w:cs="宋体"/>
          <w:sz w:val="24"/>
        </w:rPr>
      </w:pPr>
      <w:r w:rsidRPr="00E47400">
        <w:rPr>
          <w:rFonts w:ascii="宋体" w:hAnsi="宋体" w:cs="宋体" w:hint="eastAsia"/>
          <w:sz w:val="24"/>
        </w:rPr>
        <w:t>3、若乙方2次年度考核合格，并与甲方续签协议，则本协议履约保证金自动作为下一年度协议的履约保证金，执行相关约定。</w:t>
      </w:r>
    </w:p>
    <w:p w14:paraId="5749AD04" w14:textId="77777777" w:rsidR="00562D3F" w:rsidRPr="00E47400" w:rsidRDefault="00562D3F" w:rsidP="00562D3F">
      <w:pPr>
        <w:spacing w:line="360" w:lineRule="auto"/>
        <w:ind w:firstLineChars="200" w:firstLine="482"/>
        <w:outlineLvl w:val="0"/>
        <w:rPr>
          <w:rFonts w:ascii="宋体" w:hAnsi="宋体" w:cs="宋体"/>
          <w:b/>
          <w:bCs/>
          <w:sz w:val="24"/>
        </w:rPr>
      </w:pPr>
      <w:bookmarkStart w:id="241" w:name="_Toc107001202"/>
      <w:bookmarkStart w:id="242" w:name="_Toc143261097"/>
      <w:r w:rsidRPr="00E47400">
        <w:rPr>
          <w:rFonts w:ascii="宋体" w:hAnsi="宋体" w:cs="宋体" w:hint="eastAsia"/>
          <w:b/>
          <w:bCs/>
          <w:sz w:val="24"/>
        </w:rPr>
        <w:t>第十三条 争议解决</w:t>
      </w:r>
      <w:bookmarkEnd w:id="241"/>
      <w:bookmarkEnd w:id="242"/>
    </w:p>
    <w:p w14:paraId="407F4540" w14:textId="3AE2331F"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甲乙双方执行本协议过程中出现任何争议，甲、乙双方应友好协商解决；协商不成的，甲乙双方任何一方均可将该争议交由北京市海淀区人民法院。</w:t>
      </w:r>
    </w:p>
    <w:p w14:paraId="6D907712" w14:textId="77777777" w:rsidR="00562D3F" w:rsidRPr="00E47400" w:rsidRDefault="00562D3F" w:rsidP="00562D3F">
      <w:pPr>
        <w:spacing w:line="360" w:lineRule="auto"/>
        <w:ind w:firstLineChars="200" w:firstLine="482"/>
        <w:outlineLvl w:val="0"/>
        <w:rPr>
          <w:rFonts w:ascii="宋体" w:hAnsi="宋体" w:cs="宋体"/>
          <w:b/>
          <w:bCs/>
          <w:sz w:val="24"/>
        </w:rPr>
      </w:pPr>
      <w:bookmarkStart w:id="243" w:name="_Toc107001203"/>
      <w:bookmarkStart w:id="244" w:name="_Toc143261098"/>
      <w:r w:rsidRPr="00E47400">
        <w:rPr>
          <w:rFonts w:ascii="宋体" w:hAnsi="宋体" w:cs="宋体" w:hint="eastAsia"/>
          <w:b/>
          <w:bCs/>
          <w:sz w:val="24"/>
        </w:rPr>
        <w:t>第十四条 其他（协议生效）</w:t>
      </w:r>
      <w:bookmarkEnd w:id="243"/>
      <w:bookmarkEnd w:id="244"/>
    </w:p>
    <w:p w14:paraId="5A34F109"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1、本合同自双方法定代表人或授权代表签字并加盖公章之日起生效。本协议一式</w:t>
      </w:r>
      <w:r w:rsidRPr="00E47400">
        <w:rPr>
          <w:rFonts w:ascii="宋体" w:hAnsi="宋体" w:hint="eastAsia"/>
          <w:sz w:val="24"/>
          <w:u w:val="single"/>
        </w:rPr>
        <w:t>六</w:t>
      </w:r>
      <w:r w:rsidRPr="00E47400">
        <w:rPr>
          <w:rFonts w:ascii="宋体" w:hAnsi="宋体" w:cs="宋体" w:hint="eastAsia"/>
          <w:bCs/>
          <w:sz w:val="24"/>
        </w:rPr>
        <w:t>份，甲方执</w:t>
      </w:r>
      <w:r w:rsidRPr="00E47400">
        <w:rPr>
          <w:rFonts w:ascii="宋体" w:hAnsi="宋体" w:hint="eastAsia"/>
          <w:sz w:val="24"/>
          <w:u w:val="single"/>
        </w:rPr>
        <w:t>四</w:t>
      </w:r>
      <w:r w:rsidRPr="00E47400">
        <w:rPr>
          <w:rFonts w:ascii="宋体" w:hAnsi="宋体" w:cs="宋体" w:hint="eastAsia"/>
          <w:bCs/>
          <w:sz w:val="24"/>
        </w:rPr>
        <w:t>份，乙方执</w:t>
      </w:r>
      <w:r w:rsidRPr="00E47400">
        <w:rPr>
          <w:rFonts w:ascii="宋体" w:hAnsi="宋体" w:hint="eastAsia"/>
          <w:sz w:val="24"/>
          <w:u w:val="single"/>
        </w:rPr>
        <w:t>二</w:t>
      </w:r>
      <w:r w:rsidRPr="00E47400">
        <w:rPr>
          <w:rFonts w:ascii="宋体" w:hAnsi="宋体" w:cs="宋体" w:hint="eastAsia"/>
          <w:bCs/>
          <w:sz w:val="24"/>
        </w:rPr>
        <w:t>份，具有同等法律效力。</w:t>
      </w:r>
    </w:p>
    <w:p w14:paraId="3C0FDE15"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2、本协议未尽事宜，甲乙双方可另行协商，签署书面补充协议。</w:t>
      </w:r>
    </w:p>
    <w:p w14:paraId="47C7901D"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3、本协议附件为：</w:t>
      </w:r>
    </w:p>
    <w:p w14:paraId="4DF0831F"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附件一：《考核要求》</w:t>
      </w:r>
    </w:p>
    <w:p w14:paraId="1EE32D42"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（以下无正文）</w:t>
      </w:r>
    </w:p>
    <w:p w14:paraId="0C4BED29" w14:textId="77777777" w:rsidR="00562D3F" w:rsidRPr="00E47400" w:rsidRDefault="00562D3F" w:rsidP="00562D3F">
      <w:pPr>
        <w:spacing w:line="360" w:lineRule="auto"/>
        <w:ind w:firstLineChars="200" w:firstLine="480"/>
        <w:rPr>
          <w:rFonts w:ascii="宋体" w:hAnsi="宋体"/>
          <w:sz w:val="24"/>
        </w:rPr>
      </w:pPr>
    </w:p>
    <w:p w14:paraId="57D5E980" w14:textId="77777777" w:rsidR="00562D3F" w:rsidRPr="00E47400" w:rsidRDefault="00562D3F" w:rsidP="00562D3F">
      <w:pPr>
        <w:spacing w:line="360" w:lineRule="auto"/>
        <w:ind w:firstLineChars="200" w:firstLine="480"/>
        <w:rPr>
          <w:rFonts w:ascii="宋体" w:hAnsi="宋体"/>
          <w:sz w:val="24"/>
        </w:rPr>
      </w:pPr>
    </w:p>
    <w:p w14:paraId="446BC8C3" w14:textId="77777777" w:rsidR="00562D3F" w:rsidRPr="00E47400" w:rsidRDefault="00562D3F" w:rsidP="00562D3F">
      <w:pPr>
        <w:spacing w:line="360" w:lineRule="auto"/>
        <w:ind w:firstLineChars="200" w:firstLine="480"/>
        <w:rPr>
          <w:rFonts w:ascii="宋体" w:hAnsi="宋体" w:cs="宋体"/>
          <w:bCs/>
          <w:sz w:val="24"/>
        </w:rPr>
      </w:pPr>
    </w:p>
    <w:p w14:paraId="7601C4F1"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甲方： （盖章）北京</w:t>
      </w:r>
      <w:r w:rsidRPr="00E47400">
        <w:rPr>
          <w:rFonts w:ascii="宋体" w:hAnsi="宋体" w:cs="宋体"/>
          <w:bCs/>
          <w:sz w:val="24"/>
        </w:rPr>
        <w:t>邮电</w:t>
      </w:r>
      <w:r w:rsidRPr="00E47400">
        <w:rPr>
          <w:rFonts w:ascii="宋体" w:hAnsi="宋体" w:cs="宋体" w:hint="eastAsia"/>
          <w:bCs/>
          <w:sz w:val="24"/>
        </w:rPr>
        <w:t>大学             乙方： （盖章）</w:t>
      </w:r>
    </w:p>
    <w:p w14:paraId="3CED452A" w14:textId="77777777" w:rsidR="00562D3F" w:rsidRPr="00E47400" w:rsidRDefault="00562D3F" w:rsidP="00562D3F">
      <w:pPr>
        <w:spacing w:line="360" w:lineRule="auto"/>
        <w:ind w:firstLineChars="200" w:firstLine="480"/>
        <w:rPr>
          <w:rFonts w:ascii="宋体" w:hAnsi="宋体"/>
          <w:sz w:val="24"/>
        </w:rPr>
      </w:pPr>
      <w:r w:rsidRPr="00E47400">
        <w:rPr>
          <w:rFonts w:ascii="宋体" w:hAnsi="宋体" w:cs="宋体" w:hint="eastAsia"/>
          <w:bCs/>
          <w:sz w:val="24"/>
        </w:rPr>
        <w:t>法定代表人或                            法定代表人或</w:t>
      </w:r>
    </w:p>
    <w:p w14:paraId="75834095"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授权代表签字：                          授权代表签字：</w:t>
      </w:r>
    </w:p>
    <w:p w14:paraId="47519CA6" w14:textId="77777777" w:rsidR="00562D3F" w:rsidRPr="00E47400" w:rsidRDefault="00562D3F" w:rsidP="00562D3F">
      <w:pPr>
        <w:spacing w:line="360" w:lineRule="auto"/>
        <w:ind w:firstLineChars="200" w:firstLine="480"/>
        <w:jc w:val="left"/>
        <w:rPr>
          <w:rFonts w:ascii="宋体" w:hAnsi="宋体" w:cs="宋体"/>
          <w:sz w:val="24"/>
        </w:rPr>
      </w:pPr>
      <w:r w:rsidRPr="00E47400">
        <w:rPr>
          <w:rFonts w:ascii="宋体" w:hAnsi="宋体" w:cs="宋体" w:hint="eastAsia"/>
          <w:bCs/>
          <w:sz w:val="24"/>
        </w:rPr>
        <w:lastRenderedPageBreak/>
        <w:t>日期：     年    月    日               日期：     年    月    日</w:t>
      </w:r>
    </w:p>
    <w:p w14:paraId="20F36459" w14:textId="77777777" w:rsidR="00562D3F" w:rsidRPr="00E47400" w:rsidRDefault="00562D3F" w:rsidP="00562D3F">
      <w:pPr>
        <w:adjustRightInd w:val="0"/>
        <w:snapToGrid w:val="0"/>
        <w:spacing w:line="360" w:lineRule="auto"/>
        <w:ind w:firstLineChars="200" w:firstLine="482"/>
        <w:jc w:val="center"/>
        <w:rPr>
          <w:rFonts w:ascii="宋体" w:hAnsi="宋体"/>
          <w:b/>
          <w:bCs/>
          <w:sz w:val="24"/>
        </w:rPr>
      </w:pPr>
    </w:p>
    <w:p w14:paraId="345D6E38" w14:textId="77777777" w:rsidR="00562D3F" w:rsidRPr="00E47400" w:rsidRDefault="00562D3F" w:rsidP="00562D3F">
      <w:pPr>
        <w:spacing w:line="360" w:lineRule="auto"/>
        <w:ind w:firstLineChars="200" w:firstLine="480"/>
        <w:rPr>
          <w:rFonts w:ascii="宋体" w:hAnsi="宋体" w:cs="宋体"/>
          <w:bCs/>
          <w:sz w:val="24"/>
        </w:rPr>
        <w:sectPr w:rsidR="00562D3F" w:rsidRPr="00E47400" w:rsidSect="001830D2">
          <w:footerReference w:type="even" r:id="rId16"/>
          <w:footerReference w:type="default" r:id="rId17"/>
          <w:pgSz w:w="11906" w:h="16838"/>
          <w:pgMar w:top="1440" w:right="1800" w:bottom="1440" w:left="1800" w:header="851" w:footer="992" w:gutter="0"/>
          <w:cols w:space="720"/>
          <w:titlePg/>
          <w:docGrid w:type="lines" w:linePitch="312"/>
        </w:sectPr>
      </w:pPr>
    </w:p>
    <w:p w14:paraId="7F5A238C" w14:textId="77777777" w:rsidR="00562D3F" w:rsidRPr="00E47400" w:rsidRDefault="00562D3F" w:rsidP="00562D3F">
      <w:pPr>
        <w:spacing w:line="360" w:lineRule="auto"/>
        <w:jc w:val="left"/>
        <w:rPr>
          <w:rFonts w:ascii="宋体" w:hAnsi="宋体" w:cs="宋体"/>
          <w:b/>
          <w:sz w:val="24"/>
        </w:rPr>
      </w:pPr>
      <w:bookmarkStart w:id="245" w:name="_Toc107001204"/>
      <w:r w:rsidRPr="00E47400">
        <w:rPr>
          <w:rFonts w:ascii="宋体" w:hAnsi="宋体" w:cs="宋体" w:hint="eastAsia"/>
          <w:b/>
          <w:sz w:val="24"/>
        </w:rPr>
        <w:lastRenderedPageBreak/>
        <w:t xml:space="preserve">附件一：         </w:t>
      </w:r>
      <w:r w:rsidRPr="00E47400">
        <w:rPr>
          <w:rFonts w:ascii="宋体" w:hAnsi="宋体" w:cs="宋体"/>
          <w:b/>
          <w:sz w:val="24"/>
        </w:rPr>
        <w:t xml:space="preserve">     </w:t>
      </w:r>
      <w:r w:rsidRPr="00E47400">
        <w:rPr>
          <w:rFonts w:ascii="宋体" w:hAnsi="宋体" w:cs="宋体" w:hint="eastAsia"/>
          <w:b/>
          <w:sz w:val="24"/>
        </w:rPr>
        <w:t xml:space="preserve">   </w:t>
      </w:r>
    </w:p>
    <w:p w14:paraId="252F650D" w14:textId="3D5B38E8" w:rsidR="00562D3F" w:rsidRPr="00E47400" w:rsidRDefault="00562D3F" w:rsidP="00A3701C">
      <w:pPr>
        <w:spacing w:line="360" w:lineRule="auto"/>
        <w:jc w:val="center"/>
        <w:rPr>
          <w:rFonts w:ascii="宋体" w:hAnsi="宋体" w:cs="宋体"/>
          <w:b/>
          <w:sz w:val="32"/>
        </w:rPr>
      </w:pPr>
      <w:r w:rsidRPr="00E47400">
        <w:rPr>
          <w:rFonts w:ascii="宋体" w:hAnsi="宋体" w:cs="宋体" w:hint="eastAsia"/>
          <w:b/>
          <w:sz w:val="32"/>
        </w:rPr>
        <w:t>考核要求</w:t>
      </w:r>
    </w:p>
    <w:p w14:paraId="26446B81" w14:textId="77777777" w:rsidR="00562D3F" w:rsidRPr="00E47400" w:rsidRDefault="00562D3F" w:rsidP="00562D3F">
      <w:pPr>
        <w:spacing w:line="360" w:lineRule="auto"/>
        <w:ind w:firstLineChars="200" w:firstLine="480"/>
        <w:jc w:val="left"/>
        <w:rPr>
          <w:rFonts w:ascii="宋体" w:hAnsi="宋体" w:cs="宋体"/>
          <w:sz w:val="24"/>
        </w:rPr>
      </w:pPr>
      <w:r w:rsidRPr="00E47400">
        <w:rPr>
          <w:rFonts w:ascii="宋体" w:hAnsi="宋体" w:cs="宋体" w:hint="eastAsia"/>
          <w:sz w:val="24"/>
        </w:rPr>
        <w:t>为给师生员工提供更便捷、优质的餐饮/商品/服务，从餐饮/商品/服务价格和</w:t>
      </w:r>
      <w:r w:rsidRPr="00E47400">
        <w:rPr>
          <w:rFonts w:ascii="宋体" w:hAnsi="宋体" w:cs="宋体" w:hint="eastAsia"/>
          <w:bCs/>
          <w:sz w:val="24"/>
        </w:rPr>
        <w:t>品质</w:t>
      </w:r>
      <w:r w:rsidRPr="00E47400">
        <w:rPr>
          <w:rFonts w:ascii="宋体" w:hAnsi="宋体" w:cs="宋体" w:hint="eastAsia"/>
          <w:sz w:val="24"/>
        </w:rPr>
        <w:t>、</w:t>
      </w:r>
      <w:r w:rsidRPr="00E47400">
        <w:rPr>
          <w:rFonts w:ascii="宋体" w:hAnsi="宋体" w:cs="宋体" w:hint="eastAsia"/>
          <w:bCs/>
          <w:sz w:val="24"/>
        </w:rPr>
        <w:t>师生满意度评价</w:t>
      </w:r>
      <w:r w:rsidRPr="00E47400">
        <w:rPr>
          <w:rFonts w:ascii="宋体" w:hAnsi="宋体" w:cs="宋体" w:hint="eastAsia"/>
          <w:sz w:val="24"/>
        </w:rPr>
        <w:t>等方面制定本监督考核办法。</w:t>
      </w:r>
    </w:p>
    <w:p w14:paraId="29DD0E27" w14:textId="77777777" w:rsidR="00562D3F" w:rsidRPr="00E47400" w:rsidRDefault="00562D3F" w:rsidP="00562D3F">
      <w:pPr>
        <w:spacing w:line="360" w:lineRule="auto"/>
        <w:ind w:firstLineChars="200" w:firstLine="482"/>
        <w:jc w:val="left"/>
        <w:rPr>
          <w:rFonts w:ascii="宋体" w:hAnsi="宋体"/>
          <w:b/>
          <w:bCs/>
          <w:sz w:val="24"/>
        </w:rPr>
      </w:pPr>
      <w:r w:rsidRPr="00E47400">
        <w:rPr>
          <w:rFonts w:ascii="宋体" w:hAnsi="宋体" w:cs="宋体" w:hint="eastAsia"/>
          <w:b/>
          <w:bCs/>
          <w:sz w:val="24"/>
        </w:rPr>
        <w:t>一、总体方针：</w:t>
      </w:r>
    </w:p>
    <w:p w14:paraId="2074C34A" w14:textId="77777777" w:rsidR="00562D3F" w:rsidRPr="00E47400" w:rsidRDefault="00562D3F" w:rsidP="00562D3F">
      <w:pPr>
        <w:spacing w:line="360" w:lineRule="auto"/>
        <w:ind w:firstLineChars="200" w:firstLine="480"/>
        <w:rPr>
          <w:rFonts w:ascii="宋体" w:hAnsi="宋体" w:cs="宋体"/>
          <w:sz w:val="24"/>
        </w:rPr>
      </w:pPr>
      <w:r w:rsidRPr="00E47400">
        <w:rPr>
          <w:rFonts w:ascii="宋体" w:hAnsi="宋体" w:cs="宋体" w:hint="eastAsia"/>
          <w:sz w:val="24"/>
        </w:rPr>
        <w:t>校内经营都必须以服务于学生、教职员工生活为方针。协议生效期间，北京邮电大学拥有所有场地的所有权和管理权，中标单位负责日常经营管理等。</w:t>
      </w:r>
    </w:p>
    <w:p w14:paraId="3A74AE8C" w14:textId="77777777" w:rsidR="00562D3F" w:rsidRPr="00E47400" w:rsidRDefault="00562D3F" w:rsidP="00562D3F">
      <w:pPr>
        <w:spacing w:line="360" w:lineRule="auto"/>
        <w:ind w:firstLineChars="200" w:firstLine="480"/>
        <w:rPr>
          <w:rFonts w:ascii="宋体" w:hAnsi="宋体" w:cs="宋体"/>
          <w:sz w:val="24"/>
        </w:rPr>
      </w:pPr>
      <w:r w:rsidRPr="00E47400">
        <w:rPr>
          <w:rFonts w:ascii="宋体" w:hAnsi="宋体" w:cs="宋体" w:hint="eastAsia"/>
          <w:sz w:val="24"/>
        </w:rPr>
        <w:t>甲方按照国家、北京市及学校有关规定和要求，对乙方提供的餐饮/商品/服务进行全面监督。对于不合格项目有权给予书面警告、经济处罚、终止协议等处理。</w:t>
      </w:r>
    </w:p>
    <w:p w14:paraId="29590156" w14:textId="77777777" w:rsidR="00562D3F" w:rsidRPr="00E47400" w:rsidRDefault="00562D3F" w:rsidP="00562D3F">
      <w:pPr>
        <w:spacing w:line="360" w:lineRule="auto"/>
        <w:ind w:firstLineChars="200" w:firstLine="482"/>
        <w:rPr>
          <w:rFonts w:ascii="宋体" w:hAnsi="宋体"/>
          <w:b/>
          <w:bCs/>
          <w:sz w:val="24"/>
        </w:rPr>
      </w:pPr>
      <w:r w:rsidRPr="00E47400">
        <w:rPr>
          <w:rFonts w:ascii="宋体" w:hAnsi="宋体" w:cs="宋体" w:hint="eastAsia"/>
          <w:b/>
          <w:bCs/>
          <w:sz w:val="24"/>
        </w:rPr>
        <w:t>二、</w:t>
      </w:r>
      <w:r w:rsidRPr="00E47400">
        <w:rPr>
          <w:rFonts w:ascii="宋体" w:hAnsi="宋体" w:hint="eastAsia"/>
          <w:b/>
          <w:bCs/>
          <w:sz w:val="24"/>
        </w:rPr>
        <w:t>考核办法</w:t>
      </w:r>
    </w:p>
    <w:p w14:paraId="5694F6DD" w14:textId="77777777" w:rsidR="00562D3F" w:rsidRPr="00E47400" w:rsidRDefault="00562D3F" w:rsidP="00562D3F">
      <w:pPr>
        <w:spacing w:line="360" w:lineRule="auto"/>
        <w:ind w:firstLineChars="200" w:firstLine="480"/>
        <w:rPr>
          <w:rFonts w:ascii="宋体" w:hAnsi="宋体"/>
          <w:sz w:val="24"/>
        </w:rPr>
      </w:pPr>
      <w:r w:rsidRPr="00E47400">
        <w:rPr>
          <w:rFonts w:ascii="宋体" w:hAnsi="宋体" w:hint="eastAsia"/>
          <w:sz w:val="24"/>
        </w:rPr>
        <w:t>1、考核成员</w:t>
      </w:r>
    </w:p>
    <w:p w14:paraId="2BCF6616" w14:textId="77777777" w:rsidR="00562D3F" w:rsidRPr="00E47400" w:rsidRDefault="00562D3F" w:rsidP="00562D3F">
      <w:pPr>
        <w:spacing w:line="360" w:lineRule="auto"/>
        <w:ind w:firstLineChars="200" w:firstLine="480"/>
        <w:rPr>
          <w:rFonts w:ascii="宋体" w:hAnsi="宋体"/>
          <w:sz w:val="24"/>
        </w:rPr>
      </w:pPr>
      <w:r w:rsidRPr="00E47400">
        <w:rPr>
          <w:rFonts w:ascii="宋体" w:hAnsi="宋体" w:hint="eastAsia"/>
          <w:sz w:val="24"/>
        </w:rPr>
        <w:t>考核小组成员由甲方委派师生代表组成。</w:t>
      </w:r>
    </w:p>
    <w:p w14:paraId="4E8C1FC0" w14:textId="77777777" w:rsidR="00562D3F" w:rsidRPr="00E47400" w:rsidRDefault="00562D3F" w:rsidP="00562D3F">
      <w:pPr>
        <w:spacing w:line="360" w:lineRule="auto"/>
        <w:ind w:firstLineChars="200" w:firstLine="480"/>
        <w:rPr>
          <w:rFonts w:ascii="宋体" w:hAnsi="宋体"/>
          <w:sz w:val="24"/>
        </w:rPr>
      </w:pPr>
      <w:r w:rsidRPr="00E47400">
        <w:rPr>
          <w:rFonts w:ascii="宋体" w:hAnsi="宋体" w:hint="eastAsia"/>
          <w:sz w:val="24"/>
        </w:rPr>
        <w:t>2、考核时间</w:t>
      </w:r>
    </w:p>
    <w:p w14:paraId="70AAE6B5" w14:textId="77777777" w:rsidR="00562D3F" w:rsidRPr="00E47400" w:rsidRDefault="00562D3F" w:rsidP="00562D3F">
      <w:pPr>
        <w:spacing w:line="360" w:lineRule="auto"/>
        <w:ind w:firstLineChars="200" w:firstLine="480"/>
        <w:rPr>
          <w:rFonts w:ascii="宋体" w:hAnsi="宋体"/>
          <w:sz w:val="24"/>
        </w:rPr>
      </w:pPr>
      <w:r w:rsidRPr="00E47400">
        <w:rPr>
          <w:rFonts w:ascii="宋体" w:hAnsi="宋体" w:hint="eastAsia"/>
          <w:sz w:val="24"/>
        </w:rPr>
        <w:t>按照约定，每年对乙方进行两次集中考核，此外，甲方会不定期开展临时抽查考核。</w:t>
      </w:r>
    </w:p>
    <w:p w14:paraId="6761A56A" w14:textId="77777777" w:rsidR="00562D3F" w:rsidRPr="00E47400" w:rsidRDefault="00562D3F" w:rsidP="00562D3F">
      <w:pPr>
        <w:spacing w:line="360" w:lineRule="auto"/>
        <w:ind w:firstLineChars="200" w:firstLine="480"/>
        <w:rPr>
          <w:rFonts w:ascii="宋体" w:hAnsi="宋体"/>
          <w:sz w:val="24"/>
        </w:rPr>
      </w:pPr>
      <w:r w:rsidRPr="00E47400">
        <w:rPr>
          <w:rFonts w:ascii="宋体" w:hAnsi="宋体" w:hint="eastAsia"/>
          <w:sz w:val="24"/>
        </w:rPr>
        <w:t>3、考核方式</w:t>
      </w:r>
    </w:p>
    <w:p w14:paraId="2813B07F" w14:textId="77777777" w:rsidR="00562D3F" w:rsidRPr="00E47400" w:rsidRDefault="00562D3F" w:rsidP="00562D3F">
      <w:pPr>
        <w:spacing w:line="360" w:lineRule="auto"/>
        <w:ind w:firstLineChars="200" w:firstLine="480"/>
        <w:rPr>
          <w:rFonts w:ascii="宋体" w:hAnsi="宋体"/>
          <w:sz w:val="24"/>
        </w:rPr>
      </w:pPr>
      <w:r w:rsidRPr="00E47400">
        <w:rPr>
          <w:rFonts w:ascii="宋体" w:hAnsi="宋体" w:hint="eastAsia"/>
          <w:sz w:val="24"/>
        </w:rPr>
        <w:t>由考核小组成员对各考核项进行打分，考核结果为各考核成员打分的平均值，考核</w:t>
      </w:r>
      <w:r w:rsidRPr="00E47400">
        <w:rPr>
          <w:rFonts w:ascii="宋体" w:hAnsi="宋体"/>
          <w:sz w:val="24"/>
        </w:rPr>
        <w:t>评价</w:t>
      </w:r>
      <w:r w:rsidRPr="00E47400">
        <w:rPr>
          <w:rFonts w:ascii="宋体" w:hAnsi="宋体" w:hint="eastAsia"/>
          <w:sz w:val="24"/>
        </w:rPr>
        <w:t>结果</w:t>
      </w:r>
      <w:r w:rsidRPr="00E47400">
        <w:rPr>
          <w:rFonts w:ascii="宋体" w:hAnsi="宋体"/>
          <w:sz w:val="24"/>
        </w:rPr>
        <w:t>需达到</w:t>
      </w:r>
      <w:r w:rsidRPr="00E47400">
        <w:rPr>
          <w:rFonts w:ascii="宋体" w:hAnsi="宋体" w:hint="eastAsia"/>
          <w:sz w:val="24"/>
        </w:rPr>
        <w:t>80分（含）</w:t>
      </w:r>
      <w:r w:rsidRPr="00E47400">
        <w:rPr>
          <w:rFonts w:ascii="宋体" w:hAnsi="宋体"/>
          <w:sz w:val="24"/>
        </w:rPr>
        <w:t>以上。</w:t>
      </w:r>
    </w:p>
    <w:p w14:paraId="1666BB93" w14:textId="77777777" w:rsidR="00562D3F" w:rsidRPr="00E47400" w:rsidRDefault="00562D3F" w:rsidP="00562D3F">
      <w:pPr>
        <w:spacing w:line="360" w:lineRule="auto"/>
        <w:ind w:firstLineChars="200" w:firstLine="482"/>
        <w:rPr>
          <w:rFonts w:ascii="宋体" w:hAnsi="宋体" w:cs="宋体"/>
          <w:b/>
          <w:bCs/>
          <w:sz w:val="24"/>
        </w:rPr>
      </w:pPr>
      <w:r w:rsidRPr="00E47400">
        <w:rPr>
          <w:rFonts w:ascii="宋体" w:hAnsi="宋体" w:hint="eastAsia"/>
          <w:b/>
          <w:bCs/>
          <w:sz w:val="24"/>
        </w:rPr>
        <w:t>三、</w:t>
      </w:r>
      <w:r w:rsidRPr="00E47400">
        <w:rPr>
          <w:rFonts w:ascii="宋体" w:hAnsi="宋体" w:cs="宋体" w:hint="eastAsia"/>
          <w:b/>
          <w:bCs/>
          <w:sz w:val="24"/>
        </w:rPr>
        <w:t>考核标准内容</w:t>
      </w:r>
    </w:p>
    <w:p w14:paraId="7E36BC28" w14:textId="77777777" w:rsidR="00562D3F" w:rsidRPr="00E47400" w:rsidRDefault="00562D3F" w:rsidP="00562D3F">
      <w:pPr>
        <w:spacing w:line="360" w:lineRule="auto"/>
        <w:ind w:firstLineChars="200" w:firstLine="480"/>
        <w:rPr>
          <w:rFonts w:ascii="宋体" w:hAnsi="宋体" w:cs="宋体"/>
          <w:bCs/>
          <w:sz w:val="24"/>
        </w:rPr>
      </w:pPr>
      <w:r w:rsidRPr="00E47400">
        <w:rPr>
          <w:rFonts w:ascii="宋体" w:hAnsi="宋体" w:cs="宋体" w:hint="eastAsia"/>
          <w:bCs/>
          <w:sz w:val="24"/>
        </w:rPr>
        <w:t>包括但不限于以下内容：</w:t>
      </w:r>
    </w:p>
    <w:p w14:paraId="14DD4EDC" w14:textId="77777777" w:rsidR="00562D3F" w:rsidRPr="00E47400" w:rsidRDefault="00562D3F" w:rsidP="00562D3F">
      <w:pPr>
        <w:spacing w:line="360" w:lineRule="auto"/>
        <w:ind w:firstLineChars="200" w:firstLine="480"/>
        <w:rPr>
          <w:rFonts w:ascii="宋体" w:hAnsi="宋体" w:cs="宋体"/>
          <w:sz w:val="24"/>
        </w:rPr>
      </w:pPr>
      <w:r w:rsidRPr="00E47400">
        <w:rPr>
          <w:rFonts w:ascii="宋体" w:hAnsi="宋体" w:cs="宋体" w:hint="eastAsia"/>
          <w:bCs/>
          <w:sz w:val="24"/>
        </w:rPr>
        <w:t>1、</w:t>
      </w:r>
      <w:r w:rsidRPr="00E47400">
        <w:rPr>
          <w:rFonts w:ascii="宋体" w:hAnsi="宋体" w:cs="宋体" w:hint="eastAsia"/>
          <w:sz w:val="24"/>
        </w:rPr>
        <w:t>餐饮/商品/服务</w:t>
      </w:r>
      <w:r w:rsidRPr="00E47400">
        <w:rPr>
          <w:rFonts w:ascii="宋体" w:hAnsi="宋体" w:cs="宋体" w:hint="eastAsia"/>
          <w:bCs/>
          <w:sz w:val="24"/>
        </w:rPr>
        <w:t>价格（30</w:t>
      </w:r>
      <w:r w:rsidRPr="00E47400">
        <w:rPr>
          <w:rFonts w:ascii="宋体" w:hAnsi="宋体" w:cs="宋体"/>
          <w:bCs/>
          <w:sz w:val="24"/>
        </w:rPr>
        <w:t>%</w:t>
      </w:r>
      <w:r w:rsidRPr="00E47400">
        <w:rPr>
          <w:rFonts w:ascii="宋体" w:hAnsi="宋体" w:cs="宋体" w:hint="eastAsia"/>
          <w:bCs/>
          <w:sz w:val="24"/>
        </w:rPr>
        <w:t>）：</w:t>
      </w:r>
      <w:r w:rsidRPr="00E47400">
        <w:rPr>
          <w:rFonts w:ascii="宋体" w:hAnsi="宋体" w:cs="宋体" w:hint="eastAsia"/>
          <w:sz w:val="24"/>
        </w:rPr>
        <w:t>餐饮/商品/服务定价要按有关规定执行。</w:t>
      </w:r>
      <w:r w:rsidRPr="00E47400">
        <w:rPr>
          <w:rFonts w:ascii="宋体" w:hAnsi="宋体" w:cs="宋体" w:hint="eastAsia"/>
          <w:bCs/>
          <w:sz w:val="24"/>
        </w:rPr>
        <w:t>总体价格水平遵循服务师生的原则，售价不高于周边院校</w:t>
      </w:r>
      <w:r w:rsidRPr="00E47400">
        <w:rPr>
          <w:rFonts w:ascii="宋体" w:hAnsi="宋体" w:cs="宋体" w:hint="eastAsia"/>
          <w:sz w:val="24"/>
        </w:rPr>
        <w:t>。所有餐饮/商品/服务都要明码标价等。</w:t>
      </w:r>
    </w:p>
    <w:p w14:paraId="0926F902" w14:textId="77777777" w:rsidR="00562D3F" w:rsidRPr="00E47400" w:rsidRDefault="00562D3F" w:rsidP="00562D3F">
      <w:pPr>
        <w:spacing w:line="360" w:lineRule="auto"/>
        <w:ind w:firstLineChars="200" w:firstLine="480"/>
        <w:rPr>
          <w:rFonts w:ascii="宋体" w:hAnsi="宋体"/>
          <w:sz w:val="24"/>
        </w:rPr>
      </w:pPr>
      <w:r w:rsidRPr="00E47400">
        <w:rPr>
          <w:rFonts w:ascii="宋体" w:hAnsi="宋体" w:cs="宋体" w:hint="eastAsia"/>
          <w:sz w:val="24"/>
        </w:rPr>
        <w:t>2. 餐饮/商品/服务品质（30</w:t>
      </w:r>
      <w:r w:rsidRPr="00E47400">
        <w:rPr>
          <w:rFonts w:ascii="宋体" w:hAnsi="宋体" w:cs="宋体"/>
          <w:sz w:val="24"/>
        </w:rPr>
        <w:t>%</w:t>
      </w:r>
      <w:r w:rsidRPr="00E47400">
        <w:rPr>
          <w:rFonts w:ascii="宋体" w:hAnsi="宋体" w:cs="宋体" w:hint="eastAsia"/>
          <w:sz w:val="24"/>
        </w:rPr>
        <w:t>）：确保设备稳定运行，餐饮/商品/服务质量可靠有保证，卫生状况良好，服务人员态度良好，餐饮/商品/服务要能够保证及时更新货品，上架货品充足等。</w:t>
      </w:r>
    </w:p>
    <w:p w14:paraId="7AB6DBE1" w14:textId="3460C4E6" w:rsidR="00986735" w:rsidRPr="00E47400" w:rsidRDefault="00562D3F" w:rsidP="00A3701C">
      <w:pPr>
        <w:spacing w:line="360" w:lineRule="auto"/>
        <w:ind w:firstLineChars="200" w:firstLine="480"/>
        <w:rPr>
          <w:rFonts w:ascii="宋体" w:hAnsi="宋体"/>
          <w:sz w:val="24"/>
        </w:rPr>
      </w:pPr>
      <w:r w:rsidRPr="00E47400">
        <w:rPr>
          <w:rFonts w:ascii="宋体" w:hAnsi="宋体" w:cs="宋体" w:hint="eastAsia"/>
          <w:bCs/>
          <w:sz w:val="24"/>
        </w:rPr>
        <w:t>3、师生满意度评价（40</w:t>
      </w:r>
      <w:r w:rsidRPr="00E47400">
        <w:rPr>
          <w:rFonts w:ascii="宋体" w:hAnsi="宋体" w:cs="宋体"/>
          <w:bCs/>
          <w:sz w:val="24"/>
        </w:rPr>
        <w:t>%</w:t>
      </w:r>
      <w:r w:rsidRPr="00E47400">
        <w:rPr>
          <w:rFonts w:ascii="宋体" w:hAnsi="宋体" w:cs="宋体" w:hint="eastAsia"/>
          <w:bCs/>
          <w:sz w:val="24"/>
        </w:rPr>
        <w:t>）：学校师生的接诉即办投诉情况将纳入考核体系，如投诉率居高不下，服务满意度过低，将给予警告、限期整改、罚款或解除协议</w:t>
      </w:r>
      <w:r w:rsidRPr="00E47400">
        <w:rPr>
          <w:rFonts w:ascii="宋体" w:hAnsi="宋体" w:cs="宋体" w:hint="eastAsia"/>
          <w:bCs/>
          <w:sz w:val="24"/>
        </w:rPr>
        <w:lastRenderedPageBreak/>
        <w:t>的处理</w:t>
      </w:r>
      <w:r w:rsidRPr="00E47400">
        <w:rPr>
          <w:rFonts w:ascii="宋体" w:hAnsi="宋体" w:cs="宋体" w:hint="eastAsia"/>
          <w:sz w:val="24"/>
        </w:rPr>
        <w:t>等</w:t>
      </w:r>
      <w:r w:rsidRPr="00E47400">
        <w:rPr>
          <w:rFonts w:ascii="宋体" w:hAnsi="宋体" w:cs="宋体" w:hint="eastAsia"/>
          <w:bCs/>
          <w:sz w:val="24"/>
        </w:rPr>
        <w:t>。</w:t>
      </w:r>
      <w:bookmarkEnd w:id="209"/>
      <w:bookmarkEnd w:id="210"/>
      <w:bookmarkEnd w:id="211"/>
      <w:bookmarkEnd w:id="212"/>
      <w:bookmarkEnd w:id="213"/>
      <w:bookmarkEnd w:id="214"/>
      <w:bookmarkEnd w:id="245"/>
    </w:p>
    <w:p w14:paraId="541E43A5" w14:textId="1194C9F3" w:rsidR="00A3701C" w:rsidRPr="00E47400" w:rsidRDefault="00A3701C">
      <w:pPr>
        <w:widowControl/>
        <w:jc w:val="left"/>
        <w:rPr>
          <w:rFonts w:ascii="宋体" w:hAnsi="宋体"/>
        </w:rPr>
      </w:pPr>
      <w:r w:rsidRPr="00E47400">
        <w:rPr>
          <w:rFonts w:ascii="宋体" w:hAnsi="宋体"/>
        </w:rPr>
        <w:br w:type="page"/>
      </w:r>
    </w:p>
    <w:p w14:paraId="14142B13" w14:textId="77777777" w:rsidR="00986735" w:rsidRPr="00E47400" w:rsidRDefault="00986735" w:rsidP="00986735">
      <w:pPr>
        <w:rPr>
          <w:rFonts w:ascii="宋体" w:hAnsi="宋体"/>
        </w:rPr>
      </w:pPr>
    </w:p>
    <w:p w14:paraId="2815E2FD" w14:textId="77777777" w:rsidR="00315EB4" w:rsidRPr="00E47400" w:rsidRDefault="00FC0752">
      <w:pPr>
        <w:pStyle w:val="1"/>
        <w:spacing w:line="360" w:lineRule="auto"/>
        <w:rPr>
          <w:rFonts w:ascii="宋体" w:hAnsi="宋体"/>
          <w:sz w:val="30"/>
          <w:szCs w:val="30"/>
        </w:rPr>
      </w:pPr>
      <w:bookmarkStart w:id="246" w:name="_Hlt487900425"/>
      <w:bookmarkStart w:id="247" w:name="_Toc75350843"/>
      <w:bookmarkStart w:id="248" w:name="_Toc99544241"/>
      <w:bookmarkStart w:id="249" w:name="_Toc310195761"/>
      <w:bookmarkStart w:id="250" w:name="_Toc98951816"/>
      <w:bookmarkStart w:id="251" w:name="_Toc143261099"/>
      <w:bookmarkStart w:id="252" w:name="_Toc480942349"/>
      <w:bookmarkStart w:id="253" w:name="_Toc520356217"/>
      <w:bookmarkStart w:id="254" w:name="_Toc236642990"/>
      <w:bookmarkStart w:id="255" w:name="_Ref467988698"/>
      <w:bookmarkEnd w:id="196"/>
      <w:bookmarkEnd w:id="246"/>
      <w:r w:rsidRPr="00E47400">
        <w:rPr>
          <w:rFonts w:ascii="宋体" w:hAnsi="宋体" w:hint="eastAsia"/>
          <w:sz w:val="30"/>
          <w:szCs w:val="30"/>
        </w:rPr>
        <w:t xml:space="preserve">第七章 </w:t>
      </w:r>
      <w:r w:rsidR="00641301" w:rsidRPr="00E47400">
        <w:rPr>
          <w:rFonts w:ascii="宋体" w:hAnsi="宋体" w:hint="eastAsia"/>
          <w:sz w:val="30"/>
          <w:szCs w:val="30"/>
        </w:rPr>
        <w:t>响应文件</w:t>
      </w:r>
      <w:r w:rsidRPr="00E47400">
        <w:rPr>
          <w:rFonts w:ascii="宋体" w:hAnsi="宋体" w:hint="eastAsia"/>
          <w:sz w:val="30"/>
          <w:szCs w:val="30"/>
        </w:rPr>
        <w:t>格式</w:t>
      </w:r>
      <w:bookmarkEnd w:id="247"/>
      <w:bookmarkEnd w:id="248"/>
      <w:bookmarkEnd w:id="249"/>
      <w:bookmarkEnd w:id="250"/>
      <w:bookmarkEnd w:id="251"/>
    </w:p>
    <w:p w14:paraId="6AB1D9C7" w14:textId="77777777" w:rsidR="00315EB4" w:rsidRPr="00E47400" w:rsidRDefault="00315EB4">
      <w:pPr>
        <w:spacing w:line="360" w:lineRule="auto"/>
        <w:rPr>
          <w:rFonts w:ascii="宋体" w:hAnsi="宋体"/>
        </w:rPr>
      </w:pPr>
    </w:p>
    <w:p w14:paraId="43FC8747" w14:textId="77777777" w:rsidR="00315EB4" w:rsidRPr="00E47400" w:rsidRDefault="00FB6B9D">
      <w:pPr>
        <w:tabs>
          <w:tab w:val="left" w:pos="900"/>
          <w:tab w:val="left" w:pos="1980"/>
        </w:tabs>
        <w:snapToGrid w:val="0"/>
        <w:spacing w:line="360" w:lineRule="auto"/>
        <w:ind w:left="142"/>
        <w:rPr>
          <w:rFonts w:ascii="宋体" w:hAnsi="宋体"/>
          <w:sz w:val="24"/>
        </w:rPr>
      </w:pPr>
      <w:r w:rsidRPr="00E47400">
        <w:rPr>
          <w:rFonts w:ascii="宋体" w:hAnsi="宋体"/>
          <w:b/>
          <w:sz w:val="24"/>
        </w:rPr>
        <w:t>供应商</w:t>
      </w:r>
      <w:r w:rsidR="00FC0752" w:rsidRPr="00E47400">
        <w:rPr>
          <w:rFonts w:ascii="宋体" w:hAnsi="宋体"/>
          <w:b/>
          <w:sz w:val="24"/>
        </w:rPr>
        <w:t>编制文件须知</w:t>
      </w:r>
    </w:p>
    <w:p w14:paraId="49DE7C6B" w14:textId="77777777" w:rsidR="00315EB4" w:rsidRPr="00E47400" w:rsidRDefault="00FC0752">
      <w:pPr>
        <w:tabs>
          <w:tab w:val="left" w:pos="900"/>
          <w:tab w:val="left" w:pos="1980"/>
        </w:tabs>
        <w:snapToGrid w:val="0"/>
        <w:spacing w:line="360" w:lineRule="auto"/>
        <w:ind w:left="142"/>
        <w:rPr>
          <w:rFonts w:ascii="宋体" w:hAnsi="宋体"/>
          <w:sz w:val="24"/>
        </w:rPr>
      </w:pPr>
      <w:r w:rsidRPr="00E47400">
        <w:rPr>
          <w:rFonts w:ascii="宋体" w:hAnsi="宋体"/>
          <w:sz w:val="24"/>
        </w:rPr>
        <w:t>1、</w:t>
      </w:r>
      <w:r w:rsidR="00FB6B9D" w:rsidRPr="00E47400">
        <w:rPr>
          <w:rFonts w:ascii="宋体" w:hAnsi="宋体"/>
          <w:sz w:val="24"/>
        </w:rPr>
        <w:t>供应商</w:t>
      </w:r>
      <w:r w:rsidRPr="00E47400">
        <w:rPr>
          <w:rFonts w:ascii="宋体" w:hAnsi="宋体"/>
          <w:sz w:val="24"/>
        </w:rPr>
        <w:t>按照本部分的顺序编制</w:t>
      </w:r>
      <w:r w:rsidR="00641301" w:rsidRPr="00E47400">
        <w:rPr>
          <w:rFonts w:ascii="宋体" w:hAnsi="宋体"/>
          <w:sz w:val="24"/>
        </w:rPr>
        <w:t>响应文件</w:t>
      </w:r>
      <w:r w:rsidRPr="00E47400">
        <w:rPr>
          <w:rFonts w:ascii="宋体" w:hAnsi="宋体"/>
          <w:sz w:val="24"/>
        </w:rPr>
        <w:t>，编制中涉及格式资料的，应按照本部分提供的内容和格式（所有表格的格式可扩展）填写提交。</w:t>
      </w:r>
    </w:p>
    <w:p w14:paraId="7757F59A" w14:textId="77777777" w:rsidR="00315EB4" w:rsidRPr="00E47400" w:rsidRDefault="00FC0752">
      <w:pPr>
        <w:tabs>
          <w:tab w:val="left" w:pos="900"/>
          <w:tab w:val="left" w:pos="1980"/>
        </w:tabs>
        <w:snapToGrid w:val="0"/>
        <w:spacing w:line="360" w:lineRule="auto"/>
        <w:ind w:left="142"/>
        <w:rPr>
          <w:rFonts w:ascii="宋体" w:hAnsi="宋体"/>
          <w:sz w:val="24"/>
        </w:rPr>
      </w:pPr>
      <w:r w:rsidRPr="00E47400">
        <w:rPr>
          <w:rFonts w:ascii="宋体" w:hAnsi="宋体"/>
          <w:sz w:val="24"/>
        </w:rPr>
        <w:t>2、对于招租文件</w:t>
      </w:r>
      <w:r w:rsidR="00697227" w:rsidRPr="00E47400">
        <w:rPr>
          <w:rFonts w:ascii="宋体" w:hAnsi="宋体"/>
          <w:sz w:val="24"/>
        </w:rPr>
        <w:t>成交</w:t>
      </w:r>
      <w:r w:rsidRPr="00E47400">
        <w:rPr>
          <w:rFonts w:ascii="宋体" w:hAnsi="宋体"/>
          <w:sz w:val="24"/>
        </w:rPr>
        <w:t>记了“格式”文件的，</w:t>
      </w:r>
      <w:r w:rsidR="00FB6B9D" w:rsidRPr="00E47400">
        <w:rPr>
          <w:rFonts w:ascii="宋体" w:hAnsi="宋体"/>
          <w:sz w:val="24"/>
        </w:rPr>
        <w:t>供应商</w:t>
      </w:r>
      <w:r w:rsidRPr="00E47400">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不得改变格式中给定的文字所表达的含义，不得删减格式中的实质性内容，不得自行添加与格式中给定的文字内容相矛盾的内容，不得对应当填写的空格不填写或不实质性响应，否则</w:t>
      </w:r>
      <w:r w:rsidR="002A34EC" w:rsidRPr="00E47400">
        <w:rPr>
          <w:rFonts w:ascii="宋体" w:hAnsi="宋体"/>
          <w:b/>
          <w:sz w:val="24"/>
        </w:rPr>
        <w:t>响应</w:t>
      </w:r>
      <w:r w:rsidRPr="00E47400">
        <w:rPr>
          <w:rFonts w:ascii="宋体" w:hAnsi="宋体"/>
          <w:b/>
          <w:sz w:val="24"/>
        </w:rPr>
        <w:t>无效</w:t>
      </w:r>
      <w:r w:rsidRPr="00E47400">
        <w:rPr>
          <w:rFonts w:ascii="宋体" w:hAnsi="宋体"/>
          <w:sz w:val="24"/>
        </w:rPr>
        <w:t>。未标记“格式”的文件和招租文件未提供格式的内容，可由</w:t>
      </w:r>
      <w:r w:rsidR="00FB6B9D" w:rsidRPr="00E47400">
        <w:rPr>
          <w:rFonts w:ascii="宋体" w:hAnsi="宋体"/>
          <w:sz w:val="24"/>
        </w:rPr>
        <w:t>供应商</w:t>
      </w:r>
      <w:r w:rsidRPr="00E47400">
        <w:rPr>
          <w:rFonts w:ascii="宋体" w:hAnsi="宋体"/>
          <w:sz w:val="24"/>
        </w:rPr>
        <w:t>自行编写。</w:t>
      </w:r>
    </w:p>
    <w:p w14:paraId="047601E5" w14:textId="77777777" w:rsidR="00315EB4" w:rsidRPr="00E47400" w:rsidRDefault="00FC0752">
      <w:pPr>
        <w:tabs>
          <w:tab w:val="left" w:pos="900"/>
          <w:tab w:val="left" w:pos="1980"/>
        </w:tabs>
        <w:snapToGrid w:val="0"/>
        <w:spacing w:line="360" w:lineRule="auto"/>
        <w:ind w:left="142"/>
        <w:rPr>
          <w:rFonts w:ascii="宋体" w:hAnsi="宋体"/>
        </w:rPr>
      </w:pPr>
      <w:r w:rsidRPr="00E47400">
        <w:rPr>
          <w:rFonts w:ascii="宋体" w:hAnsi="宋体"/>
          <w:sz w:val="24"/>
        </w:rPr>
        <w:t>3、全部声明和问题的回答及所附材料必须是真实的、准确的和完整的</w:t>
      </w:r>
      <w:r w:rsidRPr="00E47400">
        <w:rPr>
          <w:rFonts w:ascii="宋体" w:hAnsi="宋体"/>
        </w:rPr>
        <w:t>。</w:t>
      </w:r>
    </w:p>
    <w:p w14:paraId="3E3365DD" w14:textId="77777777" w:rsidR="00315EB4" w:rsidRPr="00E47400" w:rsidRDefault="00FC0752">
      <w:pPr>
        <w:pStyle w:val="31"/>
        <w:rPr>
          <w:szCs w:val="24"/>
        </w:rPr>
      </w:pPr>
      <w:r w:rsidRPr="00E47400">
        <w:rPr>
          <w:szCs w:val="24"/>
        </w:rPr>
        <w:br w:type="page"/>
      </w:r>
      <w:bookmarkStart w:id="256" w:name="_Toc497235042"/>
      <w:bookmarkStart w:id="257" w:name="_Toc514926454"/>
      <w:bookmarkStart w:id="258" w:name="_Toc119570663"/>
      <w:bookmarkStart w:id="259" w:name="_Toc143261100"/>
      <w:bookmarkStart w:id="260" w:name="_Toc310195762"/>
      <w:r w:rsidRPr="00E47400">
        <w:rPr>
          <w:szCs w:val="24"/>
        </w:rPr>
        <w:lastRenderedPageBreak/>
        <w:t>1</w:t>
      </w:r>
      <w:r w:rsidRPr="00E47400">
        <w:rPr>
          <w:rFonts w:hint="eastAsia"/>
          <w:szCs w:val="24"/>
        </w:rPr>
        <w:t>．</w:t>
      </w:r>
      <w:r w:rsidR="001A0961" w:rsidRPr="00E47400">
        <w:rPr>
          <w:rFonts w:hint="eastAsia"/>
          <w:szCs w:val="24"/>
        </w:rPr>
        <w:t>报 价</w:t>
      </w:r>
      <w:r w:rsidRPr="00E47400">
        <w:rPr>
          <w:szCs w:val="24"/>
        </w:rPr>
        <w:t xml:space="preserve"> </w:t>
      </w:r>
      <w:bookmarkEnd w:id="256"/>
      <w:bookmarkEnd w:id="257"/>
      <w:r w:rsidRPr="00E47400">
        <w:rPr>
          <w:rFonts w:hint="eastAsia"/>
          <w:szCs w:val="24"/>
        </w:rPr>
        <w:t>书（格式）</w:t>
      </w:r>
      <w:bookmarkEnd w:id="258"/>
      <w:bookmarkEnd w:id="259"/>
    </w:p>
    <w:p w14:paraId="54D7A78D" w14:textId="0E49CE82" w:rsidR="00315EB4" w:rsidRPr="00E47400" w:rsidRDefault="00FC0752">
      <w:pPr>
        <w:tabs>
          <w:tab w:val="left" w:pos="5580"/>
        </w:tabs>
        <w:spacing w:line="360" w:lineRule="auto"/>
        <w:rPr>
          <w:rFonts w:ascii="宋体" w:hAnsi="宋体"/>
          <w:sz w:val="24"/>
        </w:rPr>
      </w:pPr>
      <w:r w:rsidRPr="00E47400">
        <w:rPr>
          <w:rFonts w:ascii="宋体" w:hAnsi="宋体" w:hint="eastAsia"/>
          <w:sz w:val="24"/>
        </w:rPr>
        <w:t>致</w:t>
      </w:r>
      <w:r w:rsidR="003C4D4E" w:rsidRPr="00E47400">
        <w:rPr>
          <w:rFonts w:ascii="宋体" w:hAnsi="宋体" w:hint="eastAsia"/>
          <w:sz w:val="24"/>
        </w:rPr>
        <w:t>北京明德致信咨询有限公司</w:t>
      </w:r>
      <w:r w:rsidRPr="00E47400">
        <w:rPr>
          <w:rFonts w:ascii="宋体" w:hAnsi="宋体" w:hint="eastAsia"/>
          <w:sz w:val="24"/>
        </w:rPr>
        <w:t>：</w:t>
      </w:r>
      <w:r w:rsidRPr="00E47400">
        <w:rPr>
          <w:rFonts w:ascii="宋体" w:hAnsi="宋体"/>
          <w:sz w:val="24"/>
        </w:rPr>
        <w:t xml:space="preserve"> </w:t>
      </w:r>
    </w:p>
    <w:p w14:paraId="7043A503" w14:textId="77777777" w:rsidR="00315EB4" w:rsidRPr="00E47400" w:rsidRDefault="00FC0752">
      <w:pPr>
        <w:tabs>
          <w:tab w:val="left" w:pos="5580"/>
        </w:tabs>
        <w:spacing w:line="360" w:lineRule="auto"/>
        <w:ind w:firstLine="408"/>
        <w:rPr>
          <w:rFonts w:ascii="宋体" w:hAnsi="宋体"/>
          <w:sz w:val="24"/>
        </w:rPr>
      </w:pPr>
      <w:r w:rsidRPr="00E47400">
        <w:rPr>
          <w:rFonts w:ascii="宋体" w:hAnsi="宋体" w:hint="eastAsia"/>
          <w:sz w:val="24"/>
        </w:rPr>
        <w:t>根据贵方为</w:t>
      </w:r>
      <w:r w:rsidRPr="00E47400">
        <w:rPr>
          <w:rFonts w:ascii="宋体" w:hAnsi="宋体"/>
          <w:sz w:val="24"/>
        </w:rPr>
        <w:t>(</w:t>
      </w:r>
      <w:r w:rsidRPr="00E47400">
        <w:rPr>
          <w:rFonts w:ascii="宋体" w:hAnsi="宋体" w:hint="eastAsia"/>
          <w:sz w:val="24"/>
          <w:u w:val="single"/>
        </w:rPr>
        <w:t>项目名称</w:t>
      </w:r>
      <w:r w:rsidRPr="00E47400">
        <w:rPr>
          <w:rFonts w:ascii="宋体" w:hAnsi="宋体"/>
          <w:sz w:val="24"/>
        </w:rPr>
        <w:t>)项目的</w:t>
      </w:r>
      <w:r w:rsidR="005F4AC6" w:rsidRPr="00E47400">
        <w:rPr>
          <w:rFonts w:ascii="宋体" w:hAnsi="宋体"/>
          <w:sz w:val="24"/>
        </w:rPr>
        <w:t>公开招租公告</w:t>
      </w:r>
      <w:r w:rsidR="00606B5D" w:rsidRPr="00E47400">
        <w:rPr>
          <w:rFonts w:ascii="宋体" w:hAnsi="宋体"/>
          <w:sz w:val="24"/>
        </w:rPr>
        <w:t xml:space="preserve"> </w:t>
      </w:r>
      <w:r w:rsidRPr="00E47400">
        <w:rPr>
          <w:rFonts w:ascii="宋体" w:hAnsi="宋体"/>
          <w:sz w:val="24"/>
        </w:rPr>
        <w:t>(</w:t>
      </w:r>
      <w:r w:rsidR="00606B5D" w:rsidRPr="00E47400">
        <w:rPr>
          <w:rFonts w:ascii="宋体" w:hAnsi="宋体" w:hint="eastAsia"/>
          <w:sz w:val="24"/>
          <w:u w:val="single"/>
        </w:rPr>
        <w:t>项目</w:t>
      </w:r>
      <w:r w:rsidRPr="00E47400">
        <w:rPr>
          <w:rFonts w:ascii="宋体" w:hAnsi="宋体" w:hint="eastAsia"/>
          <w:sz w:val="24"/>
          <w:u w:val="single"/>
        </w:rPr>
        <w:t>编号</w:t>
      </w:r>
      <w:r w:rsidRPr="00E47400">
        <w:rPr>
          <w:rFonts w:ascii="宋体" w:hAnsi="宋体"/>
          <w:sz w:val="24"/>
        </w:rPr>
        <w:t>),签字代表(</w:t>
      </w:r>
      <w:r w:rsidRPr="00E47400">
        <w:rPr>
          <w:rFonts w:ascii="宋体" w:hAnsi="宋体" w:hint="eastAsia"/>
          <w:sz w:val="24"/>
          <w:u w:val="single"/>
        </w:rPr>
        <w:t>姓名、职务</w:t>
      </w:r>
      <w:r w:rsidRPr="00E47400">
        <w:rPr>
          <w:rFonts w:ascii="宋体" w:hAnsi="宋体"/>
          <w:sz w:val="24"/>
        </w:rPr>
        <w:t>)经正式授权并代表</w:t>
      </w:r>
      <w:r w:rsidR="00FB6B9D" w:rsidRPr="00E47400">
        <w:rPr>
          <w:rFonts w:ascii="宋体" w:hAnsi="宋体"/>
          <w:sz w:val="24"/>
        </w:rPr>
        <w:t>供应商</w:t>
      </w:r>
      <w:r w:rsidRPr="00E47400">
        <w:rPr>
          <w:rFonts w:ascii="宋体" w:hAnsi="宋体"/>
          <w:sz w:val="24"/>
        </w:rPr>
        <w:t>（</w:t>
      </w:r>
      <w:r w:rsidR="00FB6B9D" w:rsidRPr="00E47400">
        <w:rPr>
          <w:rFonts w:ascii="宋体" w:hAnsi="宋体" w:hint="eastAsia"/>
          <w:sz w:val="24"/>
          <w:u w:val="single"/>
        </w:rPr>
        <w:t>供应商</w:t>
      </w:r>
      <w:r w:rsidRPr="00E47400">
        <w:rPr>
          <w:rFonts w:ascii="宋体" w:hAnsi="宋体" w:hint="eastAsia"/>
          <w:sz w:val="24"/>
          <w:u w:val="single"/>
        </w:rPr>
        <w:t>名称、地址</w:t>
      </w:r>
      <w:r w:rsidRPr="00E47400">
        <w:rPr>
          <w:rFonts w:ascii="宋体" w:hAnsi="宋体" w:hint="eastAsia"/>
          <w:sz w:val="24"/>
        </w:rPr>
        <w:t>）提交下述文件正本一份、副本</w:t>
      </w:r>
      <w:r w:rsidRPr="00E47400">
        <w:rPr>
          <w:rFonts w:ascii="宋体" w:hAnsi="宋体"/>
          <w:sz w:val="24"/>
        </w:rPr>
        <w:t>___份</w:t>
      </w:r>
      <w:r w:rsidRPr="00E47400">
        <w:rPr>
          <w:rFonts w:ascii="宋体" w:hAnsi="宋体" w:hint="eastAsia"/>
          <w:sz w:val="24"/>
        </w:rPr>
        <w:t>及电子版</w:t>
      </w:r>
      <w:r w:rsidRPr="00E47400">
        <w:rPr>
          <w:rFonts w:ascii="宋体" w:hAnsi="宋体" w:hint="eastAsia"/>
          <w:sz w:val="24"/>
          <w:u w:val="single"/>
        </w:rPr>
        <w:t xml:space="preserve"> </w:t>
      </w:r>
      <w:r w:rsidRPr="00E47400">
        <w:rPr>
          <w:rFonts w:ascii="宋体" w:hAnsi="宋体"/>
          <w:sz w:val="24"/>
          <w:u w:val="single"/>
        </w:rPr>
        <w:t xml:space="preserve">   </w:t>
      </w:r>
      <w:r w:rsidRPr="00E47400">
        <w:rPr>
          <w:rFonts w:ascii="宋体" w:hAnsi="宋体" w:hint="eastAsia"/>
          <w:sz w:val="24"/>
        </w:rPr>
        <w:t>份。</w:t>
      </w:r>
    </w:p>
    <w:p w14:paraId="6E1E474B" w14:textId="77777777" w:rsidR="00315EB4" w:rsidRPr="00E47400" w:rsidRDefault="00FC0752">
      <w:pPr>
        <w:pStyle w:val="af1"/>
        <w:tabs>
          <w:tab w:val="left" w:pos="5580"/>
        </w:tabs>
        <w:spacing w:line="360" w:lineRule="auto"/>
        <w:ind w:firstLineChars="177" w:firstLine="425"/>
        <w:rPr>
          <w:rFonts w:hAnsi="宋体"/>
          <w:sz w:val="24"/>
          <w:szCs w:val="24"/>
        </w:rPr>
      </w:pPr>
      <w:r w:rsidRPr="00E47400">
        <w:rPr>
          <w:rFonts w:hAnsi="宋体"/>
          <w:sz w:val="24"/>
          <w:szCs w:val="24"/>
        </w:rPr>
        <w:t>我方已详细审查全部招租文件，自愿参与</w:t>
      </w:r>
      <w:r w:rsidR="002A34EC" w:rsidRPr="00E47400">
        <w:rPr>
          <w:rFonts w:hAnsi="宋体"/>
          <w:sz w:val="24"/>
          <w:szCs w:val="24"/>
        </w:rPr>
        <w:t>响应</w:t>
      </w:r>
      <w:r w:rsidRPr="00E47400">
        <w:rPr>
          <w:rFonts w:hAnsi="宋体"/>
          <w:sz w:val="24"/>
          <w:szCs w:val="24"/>
        </w:rPr>
        <w:t>并承诺如下：</w:t>
      </w:r>
    </w:p>
    <w:p w14:paraId="1AA1F4F8" w14:textId="77777777" w:rsidR="00315EB4" w:rsidRPr="00E47400" w:rsidRDefault="00FC0752">
      <w:pPr>
        <w:pStyle w:val="af1"/>
        <w:tabs>
          <w:tab w:val="left" w:pos="720"/>
          <w:tab w:val="left" w:pos="900"/>
        </w:tabs>
        <w:spacing w:line="360" w:lineRule="auto"/>
        <w:ind w:firstLineChars="177" w:firstLine="425"/>
        <w:rPr>
          <w:rFonts w:hAnsi="宋体"/>
          <w:sz w:val="24"/>
          <w:szCs w:val="24"/>
          <w:u w:val="single"/>
        </w:rPr>
      </w:pPr>
      <w:r w:rsidRPr="00E47400">
        <w:rPr>
          <w:rFonts w:hAnsi="宋体" w:hint="eastAsia"/>
          <w:sz w:val="24"/>
          <w:szCs w:val="24"/>
        </w:rPr>
        <w:t>（1）后附“</w:t>
      </w:r>
      <w:r w:rsidR="005F4AC6" w:rsidRPr="00E47400">
        <w:rPr>
          <w:rFonts w:hAnsi="宋体" w:hint="eastAsia"/>
          <w:sz w:val="24"/>
          <w:szCs w:val="24"/>
        </w:rPr>
        <w:t>报价一览表</w:t>
      </w:r>
      <w:r w:rsidRPr="00E47400">
        <w:rPr>
          <w:rFonts w:hAnsi="宋体" w:hint="eastAsia"/>
          <w:sz w:val="24"/>
          <w:szCs w:val="24"/>
        </w:rPr>
        <w:t>”为我方参加此次</w:t>
      </w:r>
      <w:r w:rsidR="002A34EC" w:rsidRPr="00E47400">
        <w:rPr>
          <w:rFonts w:hAnsi="宋体" w:hint="eastAsia"/>
          <w:sz w:val="24"/>
          <w:szCs w:val="24"/>
        </w:rPr>
        <w:t>响应</w:t>
      </w:r>
      <w:r w:rsidRPr="00E47400">
        <w:rPr>
          <w:rFonts w:hAnsi="宋体" w:hint="eastAsia"/>
          <w:sz w:val="24"/>
          <w:szCs w:val="24"/>
        </w:rPr>
        <w:t>的</w:t>
      </w:r>
      <w:r w:rsidR="002A34EC" w:rsidRPr="00E47400">
        <w:rPr>
          <w:rFonts w:hAnsi="宋体" w:hint="eastAsia"/>
          <w:sz w:val="24"/>
          <w:szCs w:val="24"/>
        </w:rPr>
        <w:t>响应</w:t>
      </w:r>
      <w:r w:rsidRPr="00E47400">
        <w:rPr>
          <w:rFonts w:hAnsi="宋体" w:hint="eastAsia"/>
          <w:sz w:val="24"/>
          <w:szCs w:val="24"/>
        </w:rPr>
        <w:t>报价。</w:t>
      </w:r>
    </w:p>
    <w:p w14:paraId="523F9726" w14:textId="4DBCF7FB" w:rsidR="00315EB4" w:rsidRPr="00E47400" w:rsidRDefault="00FC0752">
      <w:pPr>
        <w:tabs>
          <w:tab w:val="left" w:pos="720"/>
          <w:tab w:val="left" w:pos="900"/>
        </w:tabs>
        <w:spacing w:line="360" w:lineRule="auto"/>
        <w:ind w:firstLineChars="177" w:firstLine="425"/>
        <w:rPr>
          <w:rFonts w:ascii="宋体" w:hAnsi="宋体"/>
          <w:sz w:val="24"/>
        </w:rPr>
      </w:pPr>
      <w:r w:rsidRPr="00E47400">
        <w:rPr>
          <w:rFonts w:ascii="宋体" w:hAnsi="宋体" w:hint="eastAsia"/>
          <w:sz w:val="24"/>
        </w:rPr>
        <w:t>（2）</w:t>
      </w:r>
      <w:r w:rsidRPr="00E47400">
        <w:rPr>
          <w:rFonts w:ascii="宋体" w:hAnsi="宋体"/>
          <w:sz w:val="24"/>
        </w:rPr>
        <w:t>除合同条款及</w:t>
      </w:r>
      <w:r w:rsidR="00644C7E" w:rsidRPr="00E47400">
        <w:rPr>
          <w:rFonts w:ascii="宋体" w:hAnsi="宋体" w:hint="eastAsia"/>
          <w:sz w:val="24"/>
        </w:rPr>
        <w:t>技术</w:t>
      </w:r>
      <w:r w:rsidRPr="00E47400">
        <w:rPr>
          <w:rFonts w:ascii="宋体" w:hAnsi="宋体"/>
          <w:sz w:val="24"/>
        </w:rPr>
        <w:t>偏离表列出的偏离外，我方响应招租文件的全部要求。</w:t>
      </w:r>
    </w:p>
    <w:p w14:paraId="6C966A76" w14:textId="77777777" w:rsidR="00315EB4" w:rsidRPr="00E47400" w:rsidRDefault="00FC0752">
      <w:pPr>
        <w:tabs>
          <w:tab w:val="left" w:pos="5580"/>
        </w:tabs>
        <w:spacing w:line="360" w:lineRule="auto"/>
        <w:ind w:firstLineChars="177" w:firstLine="425"/>
        <w:rPr>
          <w:rFonts w:ascii="宋体" w:hAnsi="宋体"/>
          <w:sz w:val="24"/>
        </w:rPr>
      </w:pPr>
      <w:r w:rsidRPr="00E47400">
        <w:rPr>
          <w:rFonts w:ascii="宋体" w:hAnsi="宋体"/>
          <w:sz w:val="24"/>
        </w:rPr>
        <w:t>（3）我方已提供的全部文件资料是真实、准确的，并对此承担一切法律后果。</w:t>
      </w:r>
    </w:p>
    <w:p w14:paraId="617F3304" w14:textId="46F6E6BB" w:rsidR="00315EB4" w:rsidRPr="00E47400" w:rsidRDefault="00FC0752" w:rsidP="001A0961">
      <w:pPr>
        <w:pStyle w:val="af1"/>
        <w:tabs>
          <w:tab w:val="left" w:pos="5580"/>
        </w:tabs>
        <w:spacing w:line="360" w:lineRule="auto"/>
        <w:ind w:firstLineChars="200" w:firstLine="480"/>
        <w:rPr>
          <w:rFonts w:hAnsi="宋体"/>
          <w:sz w:val="24"/>
          <w:szCs w:val="24"/>
        </w:rPr>
      </w:pPr>
      <w:r w:rsidRPr="00E47400">
        <w:rPr>
          <w:rFonts w:hAnsi="宋体" w:hint="eastAsia"/>
          <w:sz w:val="24"/>
          <w:szCs w:val="24"/>
        </w:rPr>
        <w:t>（4）我方如</w:t>
      </w:r>
      <w:r w:rsidR="00697227" w:rsidRPr="00E47400">
        <w:rPr>
          <w:rFonts w:hAnsi="宋体" w:hint="eastAsia"/>
          <w:sz w:val="24"/>
          <w:szCs w:val="24"/>
        </w:rPr>
        <w:t>成交</w:t>
      </w:r>
      <w:r w:rsidRPr="00E47400">
        <w:rPr>
          <w:rFonts w:hAnsi="宋体" w:hint="eastAsia"/>
          <w:sz w:val="24"/>
          <w:szCs w:val="24"/>
        </w:rPr>
        <w:t>，我方将在法律规定的期限内与</w:t>
      </w:r>
      <w:r w:rsidR="00805D0B" w:rsidRPr="00E47400">
        <w:rPr>
          <w:rFonts w:hAnsi="宋体" w:hint="eastAsia"/>
          <w:sz w:val="24"/>
          <w:szCs w:val="24"/>
        </w:rPr>
        <w:t>招租人</w:t>
      </w:r>
      <w:r w:rsidRPr="00E47400">
        <w:rPr>
          <w:rFonts w:hAnsi="宋体" w:hint="eastAsia"/>
          <w:sz w:val="24"/>
          <w:szCs w:val="24"/>
        </w:rPr>
        <w:t>签订合同，按照招租文件要求提交履约保证金，并在合同约定的期限内完成合同规定的全部义务。</w:t>
      </w:r>
    </w:p>
    <w:p w14:paraId="67D50DEC" w14:textId="6DB04C40" w:rsidR="00315EB4" w:rsidRPr="00E47400" w:rsidRDefault="00FC0752" w:rsidP="001A0961">
      <w:pPr>
        <w:pStyle w:val="af1"/>
        <w:tabs>
          <w:tab w:val="left" w:pos="5580"/>
        </w:tabs>
        <w:spacing w:line="360" w:lineRule="auto"/>
        <w:ind w:firstLineChars="200" w:firstLine="480"/>
        <w:rPr>
          <w:rFonts w:hAnsi="宋体"/>
          <w:sz w:val="24"/>
          <w:szCs w:val="24"/>
        </w:rPr>
      </w:pPr>
      <w:r w:rsidRPr="00E47400">
        <w:rPr>
          <w:rFonts w:hAnsi="宋体" w:hint="eastAsia"/>
          <w:sz w:val="24"/>
          <w:szCs w:val="24"/>
        </w:rPr>
        <w:t>（</w:t>
      </w:r>
      <w:r w:rsidRPr="00E47400">
        <w:rPr>
          <w:rFonts w:hAnsi="宋体"/>
          <w:sz w:val="24"/>
          <w:szCs w:val="24"/>
        </w:rPr>
        <w:t>5</w:t>
      </w:r>
      <w:r w:rsidRPr="00E47400">
        <w:rPr>
          <w:rFonts w:hAnsi="宋体" w:hint="eastAsia"/>
          <w:sz w:val="24"/>
          <w:szCs w:val="24"/>
        </w:rPr>
        <w:t>）我方已详细审查全部招租文件，包括第</w:t>
      </w:r>
      <w:r w:rsidRPr="00E47400">
        <w:rPr>
          <w:rFonts w:hAnsi="宋体" w:hint="eastAsia"/>
          <w:sz w:val="24"/>
          <w:szCs w:val="24"/>
          <w:u w:val="single"/>
        </w:rPr>
        <w:t xml:space="preserve">   号（</w:t>
      </w:r>
      <w:r w:rsidR="00A80573" w:rsidRPr="00E47400">
        <w:rPr>
          <w:rFonts w:hAnsi="宋体" w:hint="eastAsia"/>
          <w:sz w:val="24"/>
          <w:szCs w:val="24"/>
          <w:u w:val="single"/>
        </w:rPr>
        <w:t>项目</w:t>
      </w:r>
      <w:r w:rsidRPr="00E47400">
        <w:rPr>
          <w:rFonts w:hAnsi="宋体" w:hint="eastAsia"/>
          <w:sz w:val="24"/>
          <w:szCs w:val="24"/>
          <w:u w:val="single"/>
        </w:rPr>
        <w:t>编号、补充通知）（如果有的话</w:t>
      </w:r>
      <w:r w:rsidRPr="00E47400">
        <w:rPr>
          <w:rFonts w:hAnsi="宋体" w:hint="eastAsia"/>
          <w:sz w:val="24"/>
          <w:szCs w:val="24"/>
        </w:rPr>
        <w:t>）。我方完全理解并同意放弃对这方面有不明及误解的权力。</w:t>
      </w:r>
    </w:p>
    <w:p w14:paraId="7383FF08" w14:textId="77777777" w:rsidR="00315EB4" w:rsidRPr="00E47400" w:rsidRDefault="00FC0752" w:rsidP="001A0961">
      <w:pPr>
        <w:pStyle w:val="af1"/>
        <w:tabs>
          <w:tab w:val="left" w:pos="5580"/>
        </w:tabs>
        <w:spacing w:line="360" w:lineRule="auto"/>
        <w:ind w:firstLineChars="200" w:firstLine="480"/>
        <w:rPr>
          <w:rFonts w:hAnsi="宋体"/>
          <w:sz w:val="24"/>
          <w:szCs w:val="24"/>
        </w:rPr>
      </w:pPr>
      <w:r w:rsidRPr="00E47400">
        <w:rPr>
          <w:rFonts w:hAnsi="宋体" w:hint="eastAsia"/>
          <w:sz w:val="24"/>
          <w:szCs w:val="24"/>
        </w:rPr>
        <w:t>（</w:t>
      </w:r>
      <w:r w:rsidRPr="00E47400">
        <w:rPr>
          <w:rFonts w:hAnsi="宋体"/>
          <w:sz w:val="24"/>
          <w:szCs w:val="24"/>
        </w:rPr>
        <w:t>6</w:t>
      </w:r>
      <w:r w:rsidRPr="00E47400">
        <w:rPr>
          <w:rFonts w:hAnsi="宋体" w:hint="eastAsia"/>
          <w:sz w:val="24"/>
          <w:szCs w:val="24"/>
        </w:rPr>
        <w:t>）本</w:t>
      </w:r>
      <w:r w:rsidR="002A34EC" w:rsidRPr="00E47400">
        <w:rPr>
          <w:rFonts w:hAnsi="宋体" w:hint="eastAsia"/>
          <w:sz w:val="24"/>
          <w:szCs w:val="24"/>
        </w:rPr>
        <w:t>响应</w:t>
      </w:r>
      <w:r w:rsidRPr="00E47400">
        <w:rPr>
          <w:rFonts w:hAnsi="宋体" w:hint="eastAsia"/>
          <w:sz w:val="24"/>
          <w:szCs w:val="24"/>
        </w:rPr>
        <w:t>有效期为自</w:t>
      </w:r>
      <w:r w:rsidR="002A34EC" w:rsidRPr="00E47400">
        <w:rPr>
          <w:rFonts w:hAnsi="宋体" w:hint="eastAsia"/>
          <w:sz w:val="24"/>
          <w:szCs w:val="24"/>
        </w:rPr>
        <w:t>响应</w:t>
      </w:r>
      <w:r w:rsidRPr="00E47400">
        <w:rPr>
          <w:rFonts w:hAnsi="宋体" w:hint="eastAsia"/>
          <w:sz w:val="24"/>
          <w:szCs w:val="24"/>
        </w:rPr>
        <w:t>截止日起</w:t>
      </w:r>
      <w:r w:rsidRPr="00E47400">
        <w:rPr>
          <w:rFonts w:hAnsi="宋体"/>
          <w:sz w:val="24"/>
          <w:szCs w:val="24"/>
          <w:u w:val="single"/>
        </w:rPr>
        <w:t xml:space="preserve">  90 </w:t>
      </w:r>
      <w:r w:rsidRPr="00E47400">
        <w:rPr>
          <w:rFonts w:hAnsi="宋体" w:hint="eastAsia"/>
          <w:sz w:val="24"/>
          <w:szCs w:val="24"/>
        </w:rPr>
        <w:t>个日历日。</w:t>
      </w:r>
    </w:p>
    <w:p w14:paraId="29DBD01E" w14:textId="77777777" w:rsidR="00315EB4" w:rsidRPr="00E47400" w:rsidRDefault="00FC0752" w:rsidP="001A0961">
      <w:pPr>
        <w:pStyle w:val="af1"/>
        <w:tabs>
          <w:tab w:val="left" w:pos="5580"/>
        </w:tabs>
        <w:spacing w:line="360" w:lineRule="auto"/>
        <w:ind w:firstLineChars="200" w:firstLine="480"/>
        <w:rPr>
          <w:rFonts w:hAnsi="宋体"/>
          <w:sz w:val="24"/>
          <w:szCs w:val="24"/>
        </w:rPr>
      </w:pPr>
      <w:r w:rsidRPr="00E47400">
        <w:rPr>
          <w:rFonts w:hAnsi="宋体" w:hint="eastAsia"/>
          <w:sz w:val="24"/>
          <w:szCs w:val="24"/>
        </w:rPr>
        <w:t>（</w:t>
      </w:r>
      <w:r w:rsidRPr="00E47400">
        <w:rPr>
          <w:rFonts w:hAnsi="宋体"/>
          <w:sz w:val="24"/>
          <w:szCs w:val="24"/>
        </w:rPr>
        <w:t>7</w:t>
      </w:r>
      <w:r w:rsidRPr="00E47400">
        <w:rPr>
          <w:rFonts w:hAnsi="宋体" w:hint="eastAsia"/>
          <w:sz w:val="24"/>
          <w:szCs w:val="24"/>
        </w:rPr>
        <w:t>）我方同意提供按照贵方可能要求的与其</w:t>
      </w:r>
      <w:r w:rsidR="002A34EC" w:rsidRPr="00E47400">
        <w:rPr>
          <w:rFonts w:hAnsi="宋体" w:hint="eastAsia"/>
          <w:sz w:val="24"/>
          <w:szCs w:val="24"/>
        </w:rPr>
        <w:t>响应</w:t>
      </w:r>
      <w:r w:rsidRPr="00E47400">
        <w:rPr>
          <w:rFonts w:hAnsi="宋体" w:hint="eastAsia"/>
          <w:sz w:val="24"/>
          <w:szCs w:val="24"/>
        </w:rPr>
        <w:t>有关的一切数据或资料，完全理解贵方不一定接受最</w:t>
      </w:r>
      <w:r w:rsidR="00606B5D" w:rsidRPr="00E47400">
        <w:rPr>
          <w:rFonts w:hAnsi="宋体" w:hint="eastAsia"/>
          <w:sz w:val="24"/>
          <w:szCs w:val="24"/>
        </w:rPr>
        <w:t>高</w:t>
      </w:r>
      <w:r w:rsidRPr="00E47400">
        <w:rPr>
          <w:rFonts w:hAnsi="宋体" w:hint="eastAsia"/>
          <w:sz w:val="24"/>
          <w:szCs w:val="24"/>
        </w:rPr>
        <w:t>价的</w:t>
      </w:r>
      <w:r w:rsidR="002A34EC" w:rsidRPr="00E47400">
        <w:rPr>
          <w:rFonts w:hAnsi="宋体" w:hint="eastAsia"/>
          <w:sz w:val="24"/>
          <w:szCs w:val="24"/>
        </w:rPr>
        <w:t>响应</w:t>
      </w:r>
      <w:r w:rsidRPr="00E47400">
        <w:rPr>
          <w:rFonts w:hAnsi="宋体" w:hint="eastAsia"/>
          <w:sz w:val="24"/>
          <w:szCs w:val="24"/>
        </w:rPr>
        <w:t>或收到的任何</w:t>
      </w:r>
      <w:r w:rsidR="002A34EC" w:rsidRPr="00E47400">
        <w:rPr>
          <w:rFonts w:hAnsi="宋体" w:hint="eastAsia"/>
          <w:sz w:val="24"/>
          <w:szCs w:val="24"/>
        </w:rPr>
        <w:t>响应</w:t>
      </w:r>
      <w:r w:rsidRPr="00E47400">
        <w:rPr>
          <w:rFonts w:hAnsi="宋体" w:hint="eastAsia"/>
          <w:sz w:val="24"/>
          <w:szCs w:val="24"/>
        </w:rPr>
        <w:t>。</w:t>
      </w:r>
    </w:p>
    <w:p w14:paraId="70CBCC43" w14:textId="77777777" w:rsidR="00315EB4" w:rsidRPr="00E47400" w:rsidRDefault="00FC0752">
      <w:pPr>
        <w:tabs>
          <w:tab w:val="left" w:pos="5580"/>
        </w:tabs>
        <w:spacing w:line="360" w:lineRule="auto"/>
        <w:ind w:firstLineChars="200" w:firstLine="480"/>
        <w:rPr>
          <w:rFonts w:ascii="宋体" w:hAnsi="宋体"/>
          <w:sz w:val="24"/>
        </w:rPr>
      </w:pPr>
      <w:r w:rsidRPr="00E47400">
        <w:rPr>
          <w:rFonts w:ascii="宋体" w:hAnsi="宋体"/>
          <w:sz w:val="24"/>
        </w:rPr>
        <w:t>与本</w:t>
      </w:r>
      <w:r w:rsidR="002A34EC" w:rsidRPr="00E47400">
        <w:rPr>
          <w:rFonts w:ascii="宋体" w:hAnsi="宋体"/>
          <w:sz w:val="24"/>
        </w:rPr>
        <w:t>响应</w:t>
      </w:r>
      <w:r w:rsidRPr="00E47400">
        <w:rPr>
          <w:rFonts w:ascii="宋体" w:hAnsi="宋体"/>
          <w:sz w:val="24"/>
        </w:rPr>
        <w:t>有关的一切正式往来信函请寄：</w:t>
      </w:r>
    </w:p>
    <w:p w14:paraId="55681D7A" w14:textId="77777777" w:rsidR="00315EB4" w:rsidRPr="00E47400" w:rsidRDefault="00FC0752">
      <w:pPr>
        <w:tabs>
          <w:tab w:val="left" w:pos="5580"/>
        </w:tabs>
        <w:spacing w:line="360" w:lineRule="auto"/>
        <w:ind w:left="420"/>
        <w:rPr>
          <w:rFonts w:ascii="宋体" w:hAnsi="宋体"/>
          <w:sz w:val="24"/>
        </w:rPr>
      </w:pPr>
      <w:r w:rsidRPr="00E47400">
        <w:rPr>
          <w:rFonts w:ascii="宋体" w:hAnsi="宋体" w:hint="eastAsia"/>
          <w:sz w:val="24"/>
        </w:rPr>
        <w:t>地址</w:t>
      </w:r>
      <w:r w:rsidRPr="00E47400">
        <w:rPr>
          <w:rFonts w:ascii="宋体" w:hAnsi="宋体"/>
          <w:sz w:val="24"/>
        </w:rPr>
        <w:t>_________________________</w:t>
      </w:r>
      <w:r w:rsidRPr="00E47400">
        <w:rPr>
          <w:rFonts w:ascii="宋体" w:hAnsi="宋体" w:hint="eastAsia"/>
          <w:sz w:val="24"/>
        </w:rPr>
        <w:t>传真</w:t>
      </w:r>
      <w:r w:rsidRPr="00E47400">
        <w:rPr>
          <w:rFonts w:ascii="宋体" w:hAnsi="宋体"/>
          <w:sz w:val="24"/>
        </w:rPr>
        <w:t>____________________________</w:t>
      </w:r>
    </w:p>
    <w:p w14:paraId="163FA3F8" w14:textId="77777777" w:rsidR="00315EB4" w:rsidRPr="00E47400" w:rsidRDefault="00FC0752">
      <w:pPr>
        <w:tabs>
          <w:tab w:val="left" w:pos="5580"/>
        </w:tabs>
        <w:spacing w:line="360" w:lineRule="auto"/>
        <w:ind w:left="420"/>
        <w:rPr>
          <w:rFonts w:ascii="宋体" w:hAnsi="宋体"/>
          <w:sz w:val="24"/>
        </w:rPr>
      </w:pPr>
      <w:r w:rsidRPr="00E47400">
        <w:rPr>
          <w:rFonts w:ascii="宋体" w:hAnsi="宋体" w:hint="eastAsia"/>
          <w:sz w:val="24"/>
        </w:rPr>
        <w:t>电话</w:t>
      </w:r>
      <w:r w:rsidRPr="00E47400">
        <w:rPr>
          <w:rFonts w:ascii="宋体" w:hAnsi="宋体"/>
          <w:sz w:val="24"/>
        </w:rPr>
        <w:t>_________________________</w:t>
      </w:r>
      <w:r w:rsidRPr="00E47400">
        <w:rPr>
          <w:rFonts w:ascii="宋体" w:hAnsi="宋体" w:hint="eastAsia"/>
          <w:sz w:val="24"/>
        </w:rPr>
        <w:t>电子函件</w:t>
      </w:r>
      <w:r w:rsidRPr="00E47400">
        <w:rPr>
          <w:rFonts w:ascii="宋体" w:hAnsi="宋体"/>
          <w:sz w:val="24"/>
        </w:rPr>
        <w:t>________________________</w:t>
      </w:r>
    </w:p>
    <w:p w14:paraId="228221FC" w14:textId="77777777" w:rsidR="00315EB4" w:rsidRPr="00E47400" w:rsidRDefault="00315EB4">
      <w:pPr>
        <w:tabs>
          <w:tab w:val="left" w:pos="5580"/>
        </w:tabs>
        <w:spacing w:line="360" w:lineRule="auto"/>
        <w:ind w:left="420"/>
        <w:rPr>
          <w:rFonts w:ascii="宋体" w:hAnsi="宋体"/>
          <w:sz w:val="24"/>
        </w:rPr>
      </w:pPr>
    </w:p>
    <w:p w14:paraId="755E7F8F" w14:textId="77777777" w:rsidR="00315EB4" w:rsidRPr="00E47400" w:rsidRDefault="00FB6B9D">
      <w:pPr>
        <w:tabs>
          <w:tab w:val="left" w:pos="5580"/>
        </w:tabs>
        <w:spacing w:line="360" w:lineRule="auto"/>
        <w:ind w:left="420"/>
        <w:rPr>
          <w:rFonts w:ascii="宋体" w:hAnsi="宋体"/>
          <w:sz w:val="24"/>
        </w:rPr>
      </w:pPr>
      <w:r w:rsidRPr="00E47400">
        <w:rPr>
          <w:rFonts w:ascii="宋体" w:hAnsi="宋体" w:hint="eastAsia"/>
          <w:sz w:val="24"/>
        </w:rPr>
        <w:t>供应商</w:t>
      </w:r>
      <w:r w:rsidR="00FC0752" w:rsidRPr="00E47400">
        <w:rPr>
          <w:rFonts w:ascii="宋体" w:hAnsi="宋体" w:hint="eastAsia"/>
          <w:sz w:val="24"/>
        </w:rPr>
        <w:t>授权代表签字</w:t>
      </w:r>
      <w:r w:rsidR="00FC0752" w:rsidRPr="00E47400">
        <w:rPr>
          <w:rFonts w:ascii="宋体" w:hAnsi="宋体" w:hint="eastAsia"/>
          <w:sz w:val="24"/>
          <w:u w:val="single"/>
        </w:rPr>
        <w:t xml:space="preserve">　　　　　　　　　　</w:t>
      </w:r>
    </w:p>
    <w:p w14:paraId="455087EF" w14:textId="77777777" w:rsidR="00315EB4" w:rsidRPr="00E47400" w:rsidRDefault="00FB6B9D">
      <w:pPr>
        <w:tabs>
          <w:tab w:val="left" w:pos="5580"/>
        </w:tabs>
        <w:spacing w:line="360" w:lineRule="auto"/>
        <w:ind w:left="420"/>
        <w:rPr>
          <w:rFonts w:ascii="宋体" w:hAnsi="宋体"/>
          <w:sz w:val="24"/>
        </w:rPr>
      </w:pPr>
      <w:r w:rsidRPr="00E47400">
        <w:rPr>
          <w:rFonts w:ascii="宋体" w:hAnsi="宋体" w:hint="eastAsia"/>
          <w:sz w:val="24"/>
        </w:rPr>
        <w:t>供应商</w:t>
      </w:r>
      <w:r w:rsidR="00FC0752" w:rsidRPr="00E47400">
        <w:rPr>
          <w:rFonts w:ascii="宋体" w:hAnsi="宋体" w:hint="eastAsia"/>
          <w:sz w:val="24"/>
        </w:rPr>
        <w:t>名称（全称）</w:t>
      </w:r>
      <w:r w:rsidR="00FC0752" w:rsidRPr="00E47400">
        <w:rPr>
          <w:rFonts w:ascii="宋体" w:hAnsi="宋体" w:hint="eastAsia"/>
          <w:sz w:val="24"/>
          <w:u w:val="single"/>
        </w:rPr>
        <w:t xml:space="preserve">　　　　　　　　　　</w:t>
      </w:r>
    </w:p>
    <w:p w14:paraId="3D7BC6BF" w14:textId="77777777" w:rsidR="00315EB4" w:rsidRPr="00E47400" w:rsidRDefault="00FB6B9D">
      <w:pPr>
        <w:tabs>
          <w:tab w:val="left" w:pos="5580"/>
        </w:tabs>
        <w:spacing w:line="360" w:lineRule="auto"/>
        <w:ind w:left="420"/>
        <w:rPr>
          <w:rFonts w:ascii="宋体" w:hAnsi="宋体"/>
          <w:sz w:val="24"/>
        </w:rPr>
      </w:pPr>
      <w:r w:rsidRPr="00E47400">
        <w:rPr>
          <w:rFonts w:ascii="宋体" w:hAnsi="宋体" w:hint="eastAsia"/>
          <w:sz w:val="24"/>
        </w:rPr>
        <w:t>供应商</w:t>
      </w:r>
      <w:r w:rsidR="00FC0752" w:rsidRPr="00E47400">
        <w:rPr>
          <w:rFonts w:ascii="宋体" w:hAnsi="宋体" w:hint="eastAsia"/>
          <w:sz w:val="24"/>
        </w:rPr>
        <w:t>公章</w:t>
      </w:r>
      <w:r w:rsidR="00FC0752" w:rsidRPr="00E47400">
        <w:rPr>
          <w:rFonts w:ascii="宋体" w:hAnsi="宋体" w:hint="eastAsia"/>
          <w:sz w:val="24"/>
          <w:u w:val="single"/>
        </w:rPr>
        <w:t xml:space="preserve">　　　　　　　　　</w:t>
      </w:r>
      <w:r w:rsidR="00FC0752" w:rsidRPr="00E47400">
        <w:rPr>
          <w:rFonts w:ascii="宋体" w:hAnsi="宋体"/>
          <w:sz w:val="24"/>
          <w:u w:val="single"/>
        </w:rPr>
        <w:t xml:space="preserve">       　</w:t>
      </w:r>
    </w:p>
    <w:p w14:paraId="50846EF1" w14:textId="77777777" w:rsidR="00315EB4" w:rsidRPr="00E47400" w:rsidRDefault="00FC0752">
      <w:pPr>
        <w:tabs>
          <w:tab w:val="left" w:pos="5580"/>
        </w:tabs>
        <w:spacing w:line="360" w:lineRule="auto"/>
        <w:ind w:left="420"/>
        <w:rPr>
          <w:rFonts w:ascii="宋体" w:hAnsi="宋体"/>
          <w:sz w:val="24"/>
          <w:u w:val="single"/>
        </w:rPr>
      </w:pPr>
      <w:r w:rsidRPr="00E47400">
        <w:rPr>
          <w:rFonts w:ascii="宋体" w:hAnsi="宋体" w:hint="eastAsia"/>
          <w:sz w:val="24"/>
        </w:rPr>
        <w:t>日期</w:t>
      </w:r>
      <w:r w:rsidRPr="00E47400">
        <w:rPr>
          <w:rFonts w:ascii="宋体" w:hAnsi="宋体" w:hint="eastAsia"/>
          <w:sz w:val="24"/>
          <w:u w:val="single"/>
        </w:rPr>
        <w:t xml:space="preserve">　　　　　　　　　</w:t>
      </w:r>
      <w:r w:rsidRPr="00E47400">
        <w:rPr>
          <w:rFonts w:ascii="宋体" w:hAnsi="宋体"/>
          <w:sz w:val="24"/>
          <w:u w:val="single"/>
        </w:rPr>
        <w:t xml:space="preserve">            　</w:t>
      </w:r>
    </w:p>
    <w:p w14:paraId="03A1006D" w14:textId="77777777" w:rsidR="00315EB4" w:rsidRPr="00E47400" w:rsidRDefault="00315EB4">
      <w:pPr>
        <w:tabs>
          <w:tab w:val="left" w:pos="5580"/>
        </w:tabs>
        <w:spacing w:line="360" w:lineRule="auto"/>
        <w:ind w:left="420"/>
        <w:rPr>
          <w:rFonts w:ascii="宋体" w:hAnsi="宋体"/>
          <w:u w:val="single"/>
        </w:rPr>
      </w:pPr>
    </w:p>
    <w:p w14:paraId="529A0626" w14:textId="77777777" w:rsidR="00315EB4" w:rsidRPr="00E47400" w:rsidRDefault="00315EB4">
      <w:pPr>
        <w:tabs>
          <w:tab w:val="left" w:pos="5580"/>
        </w:tabs>
        <w:spacing w:line="360" w:lineRule="auto"/>
        <w:ind w:left="420"/>
        <w:rPr>
          <w:rFonts w:ascii="宋体" w:hAnsi="宋体"/>
          <w:u w:val="single"/>
        </w:rPr>
        <w:sectPr w:rsidR="00315EB4" w:rsidRPr="00E47400">
          <w:footerReference w:type="first" r:id="rId18"/>
          <w:pgSz w:w="11907" w:h="16840"/>
          <w:pgMar w:top="1440" w:right="1800" w:bottom="1440" w:left="1800" w:header="851" w:footer="680" w:gutter="0"/>
          <w:cols w:space="720"/>
          <w:docGrid w:linePitch="462"/>
        </w:sectPr>
      </w:pPr>
    </w:p>
    <w:p w14:paraId="79EAD49D" w14:textId="77777777" w:rsidR="00315EB4" w:rsidRPr="00E47400" w:rsidRDefault="00FC0752">
      <w:pPr>
        <w:pStyle w:val="31"/>
        <w:rPr>
          <w:szCs w:val="24"/>
        </w:rPr>
      </w:pPr>
      <w:bookmarkStart w:id="261" w:name="_Toc514926455"/>
      <w:bookmarkStart w:id="262" w:name="_Toc497235043"/>
      <w:bookmarkStart w:id="263" w:name="_Toc119570664"/>
      <w:bookmarkStart w:id="264" w:name="_Toc143261101"/>
      <w:r w:rsidRPr="00E47400">
        <w:rPr>
          <w:szCs w:val="24"/>
        </w:rPr>
        <w:lastRenderedPageBreak/>
        <w:t>2</w:t>
      </w:r>
      <w:r w:rsidRPr="00E47400">
        <w:rPr>
          <w:rFonts w:hint="eastAsia"/>
          <w:szCs w:val="24"/>
        </w:rPr>
        <w:t>．</w:t>
      </w:r>
      <w:r w:rsidR="00275FCD" w:rsidRPr="00E47400">
        <w:rPr>
          <w:rFonts w:hint="eastAsia"/>
          <w:szCs w:val="24"/>
        </w:rPr>
        <w:t>报价</w:t>
      </w:r>
      <w:r w:rsidRPr="00E47400">
        <w:rPr>
          <w:szCs w:val="24"/>
        </w:rPr>
        <w:t>一览表</w:t>
      </w:r>
      <w:bookmarkEnd w:id="261"/>
      <w:bookmarkEnd w:id="262"/>
      <w:r w:rsidRPr="00E47400">
        <w:rPr>
          <w:rFonts w:hint="eastAsia"/>
          <w:szCs w:val="24"/>
        </w:rPr>
        <w:t>（格式）</w:t>
      </w:r>
      <w:bookmarkEnd w:id="263"/>
      <w:bookmarkEnd w:id="264"/>
    </w:p>
    <w:p w14:paraId="76819FFC" w14:textId="77777777" w:rsidR="00BF305E" w:rsidRPr="00E47400" w:rsidRDefault="00BF305E" w:rsidP="00BF305E">
      <w:pPr>
        <w:tabs>
          <w:tab w:val="left" w:pos="1800"/>
          <w:tab w:val="left" w:pos="5580"/>
        </w:tabs>
        <w:spacing w:line="360" w:lineRule="auto"/>
        <w:jc w:val="center"/>
        <w:rPr>
          <w:rFonts w:ascii="宋体" w:hAnsi="宋体"/>
          <w:b/>
          <w:sz w:val="24"/>
        </w:rPr>
      </w:pPr>
      <w:bookmarkStart w:id="265" w:name="_Toc310195765"/>
    </w:p>
    <w:p w14:paraId="65E37AE9" w14:textId="77777777" w:rsidR="00BF305E" w:rsidRPr="00E47400" w:rsidRDefault="00BF305E" w:rsidP="00BF305E">
      <w:pPr>
        <w:tabs>
          <w:tab w:val="left" w:pos="1800"/>
          <w:tab w:val="left" w:pos="5580"/>
        </w:tabs>
        <w:spacing w:line="360" w:lineRule="auto"/>
        <w:jc w:val="center"/>
        <w:rPr>
          <w:rFonts w:ascii="宋体" w:hAnsi="宋体"/>
          <w:b/>
          <w:sz w:val="24"/>
        </w:rPr>
      </w:pPr>
      <w:r w:rsidRPr="00E47400">
        <w:rPr>
          <w:rFonts w:ascii="宋体" w:hAnsi="宋体" w:hint="eastAsia"/>
          <w:b/>
          <w:sz w:val="24"/>
        </w:rPr>
        <w:t>报价一览表（</w:t>
      </w:r>
      <w:r w:rsidRPr="00E47400">
        <w:rPr>
          <w:rFonts w:ascii="宋体" w:hAnsi="宋体"/>
          <w:b/>
          <w:sz w:val="24"/>
        </w:rPr>
        <w:t>04</w:t>
      </w:r>
      <w:r w:rsidRPr="00E47400">
        <w:rPr>
          <w:rFonts w:ascii="宋体" w:hAnsi="宋体" w:hint="eastAsia"/>
          <w:b/>
          <w:sz w:val="24"/>
        </w:rPr>
        <w:t>包适用）</w:t>
      </w:r>
    </w:p>
    <w:p w14:paraId="62EF19EE" w14:textId="77777777" w:rsidR="00BF305E" w:rsidRPr="00E47400" w:rsidRDefault="00BF305E" w:rsidP="00BF305E">
      <w:pPr>
        <w:tabs>
          <w:tab w:val="left" w:pos="1800"/>
          <w:tab w:val="left" w:pos="5580"/>
        </w:tabs>
        <w:spacing w:line="360" w:lineRule="auto"/>
        <w:rPr>
          <w:rFonts w:ascii="宋体" w:hAnsi="宋体"/>
          <w:sz w:val="24"/>
        </w:rPr>
      </w:pPr>
      <w:r w:rsidRPr="00E47400">
        <w:rPr>
          <w:rFonts w:ascii="宋体" w:hAnsi="宋体" w:hint="eastAsia"/>
          <w:sz w:val="24"/>
        </w:rPr>
        <w:t xml:space="preserve">项目名称： </w:t>
      </w:r>
      <w:r w:rsidRPr="00E47400">
        <w:rPr>
          <w:rFonts w:ascii="宋体" w:hAnsi="宋体"/>
          <w:sz w:val="24"/>
        </w:rPr>
        <w:t xml:space="preserve">                                                  </w:t>
      </w:r>
      <w:r w:rsidRPr="00E47400">
        <w:rPr>
          <w:rFonts w:ascii="宋体" w:hAnsi="宋体" w:hint="eastAsia"/>
          <w:sz w:val="24"/>
        </w:rPr>
        <w:t xml:space="preserve">项目编号： </w:t>
      </w:r>
      <w:r w:rsidRPr="00E47400">
        <w:rPr>
          <w:rFonts w:ascii="宋体" w:hAnsi="宋体"/>
          <w:sz w:val="24"/>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3"/>
        <w:gridCol w:w="879"/>
        <w:gridCol w:w="1607"/>
        <w:gridCol w:w="3143"/>
        <w:gridCol w:w="1667"/>
        <w:gridCol w:w="1152"/>
      </w:tblGrid>
      <w:tr w:rsidR="00E47400" w:rsidRPr="00E47400" w14:paraId="5DF5D4A9" w14:textId="77777777" w:rsidTr="00BF305E">
        <w:trPr>
          <w:trHeight w:val="567"/>
          <w:jc w:val="center"/>
        </w:trPr>
        <w:tc>
          <w:tcPr>
            <w:tcW w:w="328" w:type="pct"/>
            <w:tcBorders>
              <w:top w:val="single" w:sz="12" w:space="0" w:color="auto"/>
            </w:tcBorders>
            <w:vAlign w:val="center"/>
          </w:tcPr>
          <w:p w14:paraId="09C29EC6" w14:textId="77777777" w:rsidR="00BF305E" w:rsidRPr="00E47400" w:rsidRDefault="00BF305E" w:rsidP="004679E2">
            <w:pPr>
              <w:tabs>
                <w:tab w:val="left" w:pos="5580"/>
              </w:tabs>
              <w:spacing w:line="360" w:lineRule="auto"/>
              <w:jc w:val="center"/>
              <w:rPr>
                <w:rFonts w:ascii="宋体" w:hAnsi="宋体"/>
                <w:sz w:val="24"/>
              </w:rPr>
            </w:pPr>
            <w:r w:rsidRPr="00E47400">
              <w:rPr>
                <w:rFonts w:ascii="宋体" w:hAnsi="宋体" w:hint="eastAsia"/>
                <w:sz w:val="24"/>
              </w:rPr>
              <w:t>包号</w:t>
            </w:r>
          </w:p>
        </w:tc>
        <w:tc>
          <w:tcPr>
            <w:tcW w:w="486" w:type="pct"/>
            <w:tcBorders>
              <w:top w:val="single" w:sz="12" w:space="0" w:color="auto"/>
            </w:tcBorders>
            <w:vAlign w:val="center"/>
          </w:tcPr>
          <w:p w14:paraId="0A51C735" w14:textId="77777777" w:rsidR="00BF305E" w:rsidRPr="00E47400" w:rsidRDefault="00BF305E" w:rsidP="004679E2">
            <w:pPr>
              <w:tabs>
                <w:tab w:val="left" w:pos="5580"/>
              </w:tabs>
              <w:spacing w:line="360" w:lineRule="auto"/>
              <w:jc w:val="center"/>
              <w:rPr>
                <w:rFonts w:ascii="宋体" w:hAnsi="宋体"/>
                <w:sz w:val="24"/>
              </w:rPr>
            </w:pPr>
            <w:r w:rsidRPr="00E47400">
              <w:rPr>
                <w:rFonts w:ascii="宋体" w:hAnsi="宋体" w:hint="eastAsia"/>
                <w:sz w:val="24"/>
              </w:rPr>
              <w:t>包名称</w:t>
            </w:r>
          </w:p>
        </w:tc>
        <w:tc>
          <w:tcPr>
            <w:tcW w:w="889" w:type="pct"/>
            <w:tcBorders>
              <w:top w:val="single" w:sz="12" w:space="0" w:color="auto"/>
            </w:tcBorders>
            <w:vAlign w:val="center"/>
          </w:tcPr>
          <w:p w14:paraId="7E53F559" w14:textId="77777777" w:rsidR="00BF305E" w:rsidRPr="00E47400" w:rsidRDefault="00BF305E" w:rsidP="004679E2">
            <w:pPr>
              <w:tabs>
                <w:tab w:val="left" w:pos="5580"/>
              </w:tabs>
              <w:spacing w:line="360" w:lineRule="auto"/>
              <w:jc w:val="center"/>
              <w:rPr>
                <w:rFonts w:ascii="宋体" w:hAnsi="宋体"/>
                <w:sz w:val="24"/>
              </w:rPr>
            </w:pPr>
            <w:r w:rsidRPr="00E47400">
              <w:rPr>
                <w:rFonts w:ascii="宋体" w:hAnsi="宋体" w:hint="eastAsia"/>
                <w:sz w:val="24"/>
              </w:rPr>
              <w:t>供应商名称</w:t>
            </w:r>
          </w:p>
        </w:tc>
        <w:tc>
          <w:tcPr>
            <w:tcW w:w="1738" w:type="pct"/>
            <w:tcBorders>
              <w:top w:val="single" w:sz="12" w:space="0" w:color="auto"/>
            </w:tcBorders>
            <w:vAlign w:val="center"/>
          </w:tcPr>
          <w:p w14:paraId="75F840E7" w14:textId="77777777" w:rsidR="00BF305E" w:rsidRPr="00E47400" w:rsidRDefault="00BF305E" w:rsidP="004679E2">
            <w:pPr>
              <w:tabs>
                <w:tab w:val="left" w:pos="5580"/>
              </w:tabs>
              <w:spacing w:line="360" w:lineRule="auto"/>
              <w:jc w:val="center"/>
              <w:rPr>
                <w:rFonts w:ascii="宋体" w:hAnsi="宋体"/>
                <w:sz w:val="24"/>
              </w:rPr>
            </w:pPr>
            <w:r w:rsidRPr="00E47400">
              <w:rPr>
                <w:rFonts w:ascii="宋体" w:hAnsi="宋体" w:hint="eastAsia"/>
                <w:sz w:val="24"/>
              </w:rPr>
              <w:t>响应报价</w:t>
            </w:r>
          </w:p>
          <w:p w14:paraId="4FDEDB92" w14:textId="77777777" w:rsidR="00BF305E" w:rsidRPr="00E47400" w:rsidRDefault="00BF305E" w:rsidP="004679E2">
            <w:pPr>
              <w:tabs>
                <w:tab w:val="left" w:pos="5580"/>
              </w:tabs>
              <w:spacing w:line="360" w:lineRule="auto"/>
              <w:jc w:val="center"/>
              <w:rPr>
                <w:rFonts w:ascii="宋体" w:hAnsi="宋体"/>
                <w:sz w:val="24"/>
              </w:rPr>
            </w:pPr>
            <w:r w:rsidRPr="00E47400">
              <w:rPr>
                <w:rFonts w:ascii="宋体" w:hAnsi="宋体" w:hint="eastAsia"/>
                <w:sz w:val="24"/>
              </w:rPr>
              <w:t>（元</w:t>
            </w:r>
            <w:r w:rsidRPr="00E47400">
              <w:rPr>
                <w:rFonts w:ascii="宋体" w:hAnsi="宋体"/>
                <w:sz w:val="24"/>
              </w:rPr>
              <w:t>/</w:t>
            </w:r>
            <w:r w:rsidRPr="00E47400">
              <w:rPr>
                <w:rFonts w:ascii="宋体" w:hAnsi="宋体" w:hint="eastAsia"/>
                <w:sz w:val="24"/>
              </w:rPr>
              <w:t>平米/日</w:t>
            </w:r>
            <w:r w:rsidRPr="00E47400">
              <w:rPr>
                <w:rFonts w:ascii="宋体" w:hAnsi="宋体"/>
                <w:sz w:val="24"/>
              </w:rPr>
              <w:t>）</w:t>
            </w:r>
          </w:p>
        </w:tc>
        <w:tc>
          <w:tcPr>
            <w:tcW w:w="922" w:type="pct"/>
            <w:tcBorders>
              <w:top w:val="single" w:sz="12" w:space="0" w:color="auto"/>
            </w:tcBorders>
            <w:vAlign w:val="center"/>
          </w:tcPr>
          <w:p w14:paraId="339A6168" w14:textId="77777777" w:rsidR="00BF305E" w:rsidRPr="00E47400" w:rsidRDefault="00BF305E" w:rsidP="004679E2">
            <w:pPr>
              <w:tabs>
                <w:tab w:val="left" w:pos="5580"/>
              </w:tabs>
              <w:spacing w:line="360" w:lineRule="auto"/>
              <w:jc w:val="center"/>
              <w:rPr>
                <w:rFonts w:ascii="宋体" w:hAnsi="宋体"/>
                <w:sz w:val="24"/>
              </w:rPr>
            </w:pPr>
            <w:r w:rsidRPr="00E47400">
              <w:rPr>
                <w:rFonts w:ascii="宋体" w:hAnsi="宋体" w:hint="eastAsia"/>
                <w:sz w:val="24"/>
              </w:rPr>
              <w:t>单剪价格</w:t>
            </w:r>
          </w:p>
        </w:tc>
        <w:tc>
          <w:tcPr>
            <w:tcW w:w="637" w:type="pct"/>
            <w:tcBorders>
              <w:top w:val="single" w:sz="12" w:space="0" w:color="auto"/>
            </w:tcBorders>
            <w:vAlign w:val="center"/>
          </w:tcPr>
          <w:p w14:paraId="4497A5CD" w14:textId="77777777" w:rsidR="00BF305E" w:rsidRPr="00E47400" w:rsidRDefault="00BF305E" w:rsidP="004679E2">
            <w:pPr>
              <w:tabs>
                <w:tab w:val="left" w:pos="5580"/>
              </w:tabs>
              <w:spacing w:line="360" w:lineRule="auto"/>
              <w:jc w:val="center"/>
              <w:rPr>
                <w:rFonts w:ascii="宋体" w:hAnsi="宋体"/>
                <w:sz w:val="24"/>
              </w:rPr>
            </w:pPr>
            <w:r w:rsidRPr="00E47400">
              <w:rPr>
                <w:rFonts w:ascii="宋体" w:hAnsi="宋体" w:hint="eastAsia"/>
                <w:sz w:val="24"/>
              </w:rPr>
              <w:t>响应保证金</w:t>
            </w:r>
          </w:p>
          <w:p w14:paraId="08C08D35" w14:textId="77777777" w:rsidR="00BF305E" w:rsidRPr="00E47400" w:rsidRDefault="00BF305E" w:rsidP="004679E2">
            <w:pPr>
              <w:tabs>
                <w:tab w:val="left" w:pos="5580"/>
              </w:tabs>
              <w:spacing w:line="360" w:lineRule="auto"/>
              <w:jc w:val="center"/>
              <w:rPr>
                <w:rFonts w:ascii="宋体" w:hAnsi="宋体"/>
                <w:sz w:val="24"/>
              </w:rPr>
            </w:pPr>
            <w:r w:rsidRPr="00E47400">
              <w:rPr>
                <w:rFonts w:ascii="宋体" w:hAnsi="宋体" w:hint="eastAsia"/>
                <w:sz w:val="24"/>
              </w:rPr>
              <w:t>（有</w:t>
            </w:r>
            <w:r w:rsidRPr="00E47400">
              <w:rPr>
                <w:rFonts w:ascii="宋体" w:hAnsi="宋体"/>
                <w:sz w:val="24"/>
              </w:rPr>
              <w:t>/无）</w:t>
            </w:r>
          </w:p>
        </w:tc>
      </w:tr>
      <w:tr w:rsidR="00E47400" w:rsidRPr="00E47400" w14:paraId="2FDB617E" w14:textId="77777777" w:rsidTr="00BF305E">
        <w:trPr>
          <w:trHeight w:val="1293"/>
          <w:jc w:val="center"/>
        </w:trPr>
        <w:tc>
          <w:tcPr>
            <w:tcW w:w="328" w:type="pct"/>
            <w:vAlign w:val="center"/>
          </w:tcPr>
          <w:p w14:paraId="3AEC5041" w14:textId="77777777" w:rsidR="00BF305E" w:rsidRPr="00E47400" w:rsidRDefault="00BF305E" w:rsidP="004679E2">
            <w:pPr>
              <w:tabs>
                <w:tab w:val="left" w:pos="5580"/>
              </w:tabs>
              <w:spacing w:line="360" w:lineRule="auto"/>
              <w:jc w:val="center"/>
              <w:rPr>
                <w:rFonts w:ascii="宋体" w:hAnsi="宋体"/>
                <w:sz w:val="24"/>
              </w:rPr>
            </w:pPr>
          </w:p>
        </w:tc>
        <w:tc>
          <w:tcPr>
            <w:tcW w:w="486" w:type="pct"/>
            <w:vAlign w:val="center"/>
          </w:tcPr>
          <w:p w14:paraId="16CFA6EE" w14:textId="77777777" w:rsidR="00BF305E" w:rsidRPr="00E47400" w:rsidRDefault="00BF305E" w:rsidP="004679E2">
            <w:pPr>
              <w:tabs>
                <w:tab w:val="left" w:pos="5580"/>
              </w:tabs>
              <w:snapToGrid w:val="0"/>
              <w:spacing w:line="360" w:lineRule="auto"/>
              <w:jc w:val="left"/>
              <w:rPr>
                <w:rFonts w:ascii="宋体" w:hAnsi="宋体"/>
                <w:sz w:val="24"/>
              </w:rPr>
            </w:pPr>
          </w:p>
        </w:tc>
        <w:tc>
          <w:tcPr>
            <w:tcW w:w="889" w:type="pct"/>
            <w:vAlign w:val="center"/>
          </w:tcPr>
          <w:p w14:paraId="3743BFB8" w14:textId="77777777" w:rsidR="00BF305E" w:rsidRPr="00E47400" w:rsidRDefault="00BF305E" w:rsidP="004679E2">
            <w:pPr>
              <w:tabs>
                <w:tab w:val="left" w:pos="5580"/>
              </w:tabs>
              <w:snapToGrid w:val="0"/>
              <w:spacing w:line="360" w:lineRule="auto"/>
              <w:jc w:val="left"/>
              <w:rPr>
                <w:rFonts w:ascii="宋体" w:hAnsi="宋体"/>
                <w:sz w:val="24"/>
              </w:rPr>
            </w:pPr>
          </w:p>
        </w:tc>
        <w:tc>
          <w:tcPr>
            <w:tcW w:w="1738" w:type="pct"/>
            <w:vAlign w:val="center"/>
          </w:tcPr>
          <w:p w14:paraId="3D1EC5B8" w14:textId="77777777" w:rsidR="00BF305E" w:rsidRPr="00E47400" w:rsidRDefault="00BF305E" w:rsidP="004679E2">
            <w:pPr>
              <w:tabs>
                <w:tab w:val="left" w:pos="5580"/>
              </w:tabs>
              <w:snapToGrid w:val="0"/>
              <w:spacing w:line="360" w:lineRule="auto"/>
              <w:jc w:val="left"/>
              <w:rPr>
                <w:rFonts w:ascii="宋体" w:hAnsi="宋体"/>
                <w:sz w:val="24"/>
              </w:rPr>
            </w:pPr>
            <w:r w:rsidRPr="00E47400">
              <w:rPr>
                <w:rFonts w:ascii="宋体" w:hAnsi="宋体" w:hint="eastAsia"/>
                <w:sz w:val="24"/>
              </w:rPr>
              <w:t>人民币大写金额：</w:t>
            </w:r>
          </w:p>
          <w:p w14:paraId="6093EF72" w14:textId="77777777" w:rsidR="00BF305E" w:rsidRPr="00E47400" w:rsidRDefault="00BF305E" w:rsidP="004679E2">
            <w:pPr>
              <w:tabs>
                <w:tab w:val="left" w:pos="5580"/>
              </w:tabs>
              <w:snapToGrid w:val="0"/>
              <w:spacing w:line="360" w:lineRule="auto"/>
              <w:jc w:val="left"/>
              <w:rPr>
                <w:rFonts w:ascii="宋体" w:hAnsi="宋体"/>
                <w:sz w:val="24"/>
              </w:rPr>
            </w:pPr>
            <w:r w:rsidRPr="00E47400">
              <w:rPr>
                <w:rFonts w:ascii="宋体" w:hAnsi="宋体" w:hint="eastAsia"/>
                <w:sz w:val="24"/>
              </w:rPr>
              <w:t>人民币小写金额：</w:t>
            </w:r>
          </w:p>
        </w:tc>
        <w:tc>
          <w:tcPr>
            <w:tcW w:w="922" w:type="pct"/>
            <w:vAlign w:val="center"/>
          </w:tcPr>
          <w:p w14:paraId="2655CCD2" w14:textId="77777777" w:rsidR="00BF305E" w:rsidRPr="00E47400" w:rsidRDefault="00BF305E" w:rsidP="00BF305E">
            <w:pPr>
              <w:tabs>
                <w:tab w:val="left" w:pos="5580"/>
              </w:tabs>
              <w:spacing w:line="360" w:lineRule="auto"/>
              <w:jc w:val="center"/>
              <w:rPr>
                <w:rFonts w:ascii="宋体" w:hAnsi="宋体"/>
                <w:sz w:val="24"/>
              </w:rPr>
            </w:pPr>
            <w:r w:rsidRPr="00E47400">
              <w:rPr>
                <w:rFonts w:ascii="宋体" w:hAnsi="宋体" w:hint="eastAsia"/>
                <w:sz w:val="24"/>
              </w:rPr>
              <w:t>承诺男生单剪价格不高于：10元/人/次</w:t>
            </w:r>
          </w:p>
        </w:tc>
        <w:tc>
          <w:tcPr>
            <w:tcW w:w="637" w:type="pct"/>
            <w:vAlign w:val="center"/>
          </w:tcPr>
          <w:p w14:paraId="449F570D" w14:textId="77777777" w:rsidR="00BF305E" w:rsidRPr="00E47400" w:rsidRDefault="00BF305E" w:rsidP="004679E2">
            <w:pPr>
              <w:tabs>
                <w:tab w:val="left" w:pos="5580"/>
              </w:tabs>
              <w:spacing w:line="360" w:lineRule="auto"/>
              <w:jc w:val="center"/>
              <w:rPr>
                <w:rFonts w:ascii="宋体" w:hAnsi="宋体"/>
                <w:sz w:val="24"/>
              </w:rPr>
            </w:pPr>
          </w:p>
        </w:tc>
      </w:tr>
    </w:tbl>
    <w:p w14:paraId="0E37FB77" w14:textId="77777777" w:rsidR="00BF305E" w:rsidRPr="00E47400" w:rsidRDefault="00BF305E" w:rsidP="00BF305E">
      <w:pPr>
        <w:spacing w:line="360" w:lineRule="auto"/>
        <w:rPr>
          <w:rFonts w:ascii="宋体" w:hAnsi="宋体"/>
          <w:sz w:val="24"/>
          <w:u w:val="single"/>
          <w:lang w:val="zh-CN"/>
        </w:rPr>
      </w:pPr>
      <w:r w:rsidRPr="00E47400">
        <w:rPr>
          <w:rFonts w:ascii="宋体" w:hAnsi="宋体" w:hint="eastAsia"/>
          <w:sz w:val="24"/>
          <w:lang w:val="zh-CN"/>
        </w:rPr>
        <w:t>供应商名称（盖章）：</w:t>
      </w:r>
    </w:p>
    <w:p w14:paraId="14B6ABCC" w14:textId="77777777" w:rsidR="00BF305E" w:rsidRPr="00E47400" w:rsidRDefault="00BF305E" w:rsidP="00BF305E">
      <w:pPr>
        <w:spacing w:line="360" w:lineRule="auto"/>
        <w:rPr>
          <w:rFonts w:ascii="宋体" w:hAnsi="宋体"/>
          <w:sz w:val="24"/>
          <w:u w:val="single"/>
          <w:lang w:val="zh-CN"/>
        </w:rPr>
      </w:pPr>
      <w:r w:rsidRPr="00E47400">
        <w:rPr>
          <w:rFonts w:ascii="宋体" w:hAnsi="宋体" w:hint="eastAsia"/>
          <w:sz w:val="24"/>
          <w:lang w:val="zh-CN"/>
        </w:rPr>
        <w:t>供应商授权代表（签字）：</w:t>
      </w:r>
    </w:p>
    <w:p w14:paraId="3EE960FD" w14:textId="77777777" w:rsidR="00BF305E" w:rsidRPr="00E47400" w:rsidRDefault="00BF305E" w:rsidP="00BF305E">
      <w:pPr>
        <w:tabs>
          <w:tab w:val="left" w:pos="5580"/>
        </w:tabs>
        <w:spacing w:line="360" w:lineRule="auto"/>
        <w:rPr>
          <w:rFonts w:ascii="宋体" w:hAnsi="宋体"/>
        </w:rPr>
      </w:pPr>
      <w:r w:rsidRPr="00E47400">
        <w:rPr>
          <w:rFonts w:ascii="宋体" w:hAnsi="宋体" w:hint="eastAsia"/>
        </w:rPr>
        <w:t>注</w:t>
      </w:r>
      <w:r w:rsidRPr="00E47400">
        <w:rPr>
          <w:rFonts w:ascii="宋体" w:hAnsi="宋体"/>
        </w:rPr>
        <w:t>:1、此表</w:t>
      </w:r>
      <w:r w:rsidRPr="00E47400">
        <w:rPr>
          <w:rFonts w:ascii="宋体" w:hAnsi="宋体" w:hint="eastAsia"/>
        </w:rPr>
        <w:t>还</w:t>
      </w:r>
      <w:r w:rsidRPr="00E47400">
        <w:rPr>
          <w:rFonts w:ascii="宋体" w:hAnsi="宋体"/>
        </w:rPr>
        <w:t>应按供应商须知的规定密封标记并单独递交一份原件。</w:t>
      </w:r>
    </w:p>
    <w:p w14:paraId="1A3AA660" w14:textId="77777777" w:rsidR="00BF305E" w:rsidRPr="00E47400" w:rsidRDefault="00BF305E" w:rsidP="00BF305E">
      <w:pPr>
        <w:tabs>
          <w:tab w:val="left" w:pos="5580"/>
        </w:tabs>
        <w:spacing w:line="360" w:lineRule="auto"/>
        <w:ind w:firstLineChars="150" w:firstLine="315"/>
        <w:rPr>
          <w:rFonts w:ascii="宋体" w:hAnsi="宋体"/>
        </w:rPr>
      </w:pPr>
      <w:r w:rsidRPr="00E47400">
        <w:rPr>
          <w:rFonts w:ascii="宋体" w:hAnsi="宋体"/>
        </w:rPr>
        <w:t>2、单独递交的此表如与响应文件正本中不一致的，以单独递交的为准。</w:t>
      </w:r>
    </w:p>
    <w:p w14:paraId="570D69E5" w14:textId="77777777" w:rsidR="00315EB4" w:rsidRPr="00E47400" w:rsidRDefault="00315EB4" w:rsidP="001A0961">
      <w:pPr>
        <w:tabs>
          <w:tab w:val="left" w:pos="5580"/>
        </w:tabs>
        <w:spacing w:line="360" w:lineRule="auto"/>
        <w:ind w:left="719" w:hanging="360"/>
        <w:rPr>
          <w:rFonts w:ascii="宋体" w:hAnsi="宋体"/>
        </w:rPr>
        <w:sectPr w:rsidR="00315EB4" w:rsidRPr="00E47400">
          <w:footerReference w:type="default" r:id="rId19"/>
          <w:pgSz w:w="11907" w:h="16840"/>
          <w:pgMar w:top="1089" w:right="1418" w:bottom="1400" w:left="1418" w:header="851" w:footer="737" w:gutter="0"/>
          <w:cols w:space="720"/>
          <w:docGrid w:linePitch="312"/>
        </w:sectPr>
      </w:pPr>
    </w:p>
    <w:p w14:paraId="38A458CC" w14:textId="77777777" w:rsidR="00315EB4" w:rsidRPr="00E47400" w:rsidRDefault="001A0961">
      <w:pPr>
        <w:pStyle w:val="31"/>
        <w:rPr>
          <w:szCs w:val="24"/>
        </w:rPr>
      </w:pPr>
      <w:bookmarkStart w:id="266" w:name="_Toc497235046"/>
      <w:bookmarkStart w:id="267" w:name="_Toc514926458"/>
      <w:bookmarkStart w:id="268" w:name="_Toc119570667"/>
      <w:bookmarkStart w:id="269" w:name="_Toc143261102"/>
      <w:bookmarkEnd w:id="265"/>
      <w:r w:rsidRPr="00E47400">
        <w:rPr>
          <w:szCs w:val="24"/>
        </w:rPr>
        <w:lastRenderedPageBreak/>
        <w:t>3</w:t>
      </w:r>
      <w:r w:rsidR="00FC0752" w:rsidRPr="00E47400">
        <w:rPr>
          <w:rFonts w:hint="eastAsia"/>
          <w:szCs w:val="24"/>
        </w:rPr>
        <w:t>．</w:t>
      </w:r>
      <w:r w:rsidR="00FC0752" w:rsidRPr="00E47400">
        <w:rPr>
          <w:szCs w:val="24"/>
        </w:rPr>
        <w:t>技术偏离表</w:t>
      </w:r>
      <w:bookmarkEnd w:id="266"/>
      <w:bookmarkEnd w:id="267"/>
      <w:r w:rsidR="00FC0752" w:rsidRPr="00E47400">
        <w:rPr>
          <w:rFonts w:hint="eastAsia"/>
          <w:szCs w:val="24"/>
        </w:rPr>
        <w:t>（格式）</w:t>
      </w:r>
      <w:bookmarkEnd w:id="268"/>
      <w:bookmarkEnd w:id="269"/>
    </w:p>
    <w:p w14:paraId="13EF6573" w14:textId="77777777" w:rsidR="00E05201" w:rsidRPr="00E47400" w:rsidRDefault="00E05201" w:rsidP="00E05201">
      <w:pPr>
        <w:rPr>
          <w:rFonts w:ascii="宋体" w:hAnsi="宋体" w:cs="宋体"/>
          <w:sz w:val="24"/>
          <w:u w:val="single"/>
        </w:rPr>
      </w:pPr>
      <w:r w:rsidRPr="00E47400">
        <w:rPr>
          <w:rFonts w:ascii="宋体" w:hAnsi="宋体" w:cs="宋体" w:hint="eastAsia"/>
          <w:sz w:val="24"/>
        </w:rPr>
        <w:t>项目名称：</w:t>
      </w:r>
      <w:r w:rsidRPr="00E47400">
        <w:rPr>
          <w:rFonts w:ascii="宋体" w:hAnsi="宋体" w:cs="宋体" w:hint="eastAsia"/>
          <w:sz w:val="24"/>
          <w:u w:val="single"/>
        </w:rPr>
        <w:t xml:space="preserve">                  </w:t>
      </w:r>
      <w:r w:rsidRPr="00E47400">
        <w:rPr>
          <w:rFonts w:ascii="宋体" w:hAnsi="宋体" w:cs="宋体" w:hint="eastAsia"/>
          <w:sz w:val="24"/>
        </w:rPr>
        <w:t xml:space="preserve">  项目编号：</w:t>
      </w:r>
      <w:r w:rsidRPr="00E47400">
        <w:rPr>
          <w:rFonts w:ascii="宋体" w:hAnsi="宋体" w:cs="宋体" w:hint="eastAsia"/>
          <w:sz w:val="24"/>
          <w:u w:val="single"/>
        </w:rPr>
        <w:t xml:space="preserve">           </w:t>
      </w:r>
      <w:r w:rsidRPr="00E47400">
        <w:rPr>
          <w:rFonts w:ascii="宋体" w:hAnsi="宋体" w:cs="宋体"/>
          <w:sz w:val="24"/>
          <w:u w:val="single"/>
        </w:rPr>
        <w:t xml:space="preserve"> </w:t>
      </w:r>
      <w:r w:rsidRPr="00E47400">
        <w:rPr>
          <w:rFonts w:ascii="宋体" w:hAnsi="宋体" w:cs="宋体" w:hint="eastAsia"/>
          <w:sz w:val="24"/>
        </w:rPr>
        <w:t>包号：</w:t>
      </w:r>
      <w:r w:rsidRPr="00E47400">
        <w:rPr>
          <w:rFonts w:ascii="宋体" w:hAnsi="宋体" w:cs="宋体" w:hint="eastAsia"/>
          <w:sz w:val="24"/>
          <w:u w:val="single"/>
        </w:rPr>
        <w:t xml:space="preserve"> </w:t>
      </w:r>
      <w:r w:rsidRPr="00E47400">
        <w:rPr>
          <w:rFonts w:ascii="宋体" w:hAnsi="宋体" w:cs="宋体"/>
          <w:sz w:val="24"/>
          <w:u w:val="single"/>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95"/>
        <w:gridCol w:w="1617"/>
        <w:gridCol w:w="1647"/>
        <w:gridCol w:w="1492"/>
        <w:gridCol w:w="1533"/>
        <w:gridCol w:w="993"/>
      </w:tblGrid>
      <w:tr w:rsidR="00E47400" w:rsidRPr="00E47400" w14:paraId="1E2A9F8C" w14:textId="77777777" w:rsidTr="00E05201">
        <w:trPr>
          <w:trHeight w:val="521"/>
          <w:jc w:val="center"/>
        </w:trPr>
        <w:tc>
          <w:tcPr>
            <w:tcW w:w="601" w:type="pct"/>
            <w:tcBorders>
              <w:top w:val="single" w:sz="12" w:space="0" w:color="auto"/>
            </w:tcBorders>
            <w:vAlign w:val="center"/>
          </w:tcPr>
          <w:p w14:paraId="6213B05C" w14:textId="77777777" w:rsidR="00E05201" w:rsidRPr="00E47400" w:rsidRDefault="00E05201">
            <w:pPr>
              <w:spacing w:line="360" w:lineRule="auto"/>
              <w:jc w:val="center"/>
              <w:rPr>
                <w:rFonts w:ascii="宋体" w:hAnsi="宋体" w:cs="Courier New"/>
                <w:sz w:val="24"/>
              </w:rPr>
            </w:pPr>
            <w:r w:rsidRPr="00E47400">
              <w:rPr>
                <w:rFonts w:ascii="宋体" w:hAnsi="宋体" w:cs="Courier New" w:hint="eastAsia"/>
                <w:sz w:val="24"/>
              </w:rPr>
              <w:t>序号</w:t>
            </w:r>
          </w:p>
        </w:tc>
        <w:tc>
          <w:tcPr>
            <w:tcW w:w="977" w:type="pct"/>
            <w:tcBorders>
              <w:top w:val="single" w:sz="12" w:space="0" w:color="auto"/>
            </w:tcBorders>
            <w:vAlign w:val="center"/>
          </w:tcPr>
          <w:p w14:paraId="2861B37B" w14:textId="77777777" w:rsidR="00E05201" w:rsidRPr="00E47400" w:rsidRDefault="00E05201">
            <w:pPr>
              <w:spacing w:line="360" w:lineRule="auto"/>
              <w:jc w:val="center"/>
              <w:rPr>
                <w:rFonts w:ascii="宋体" w:hAnsi="宋体" w:cs="Courier New"/>
                <w:sz w:val="24"/>
              </w:rPr>
            </w:pPr>
            <w:r w:rsidRPr="00E47400">
              <w:rPr>
                <w:rFonts w:ascii="宋体" w:hAnsi="宋体" w:cs="Courier New" w:hint="eastAsia"/>
                <w:sz w:val="24"/>
              </w:rPr>
              <w:t>招租文件条目号</w:t>
            </w:r>
          </w:p>
        </w:tc>
        <w:tc>
          <w:tcPr>
            <w:tcW w:w="995" w:type="pct"/>
            <w:tcBorders>
              <w:top w:val="single" w:sz="12" w:space="0" w:color="auto"/>
            </w:tcBorders>
            <w:vAlign w:val="center"/>
          </w:tcPr>
          <w:p w14:paraId="472F4B67" w14:textId="77777777" w:rsidR="00E05201" w:rsidRPr="00E47400" w:rsidRDefault="00E05201">
            <w:pPr>
              <w:spacing w:line="360" w:lineRule="auto"/>
              <w:jc w:val="center"/>
              <w:rPr>
                <w:rFonts w:ascii="宋体" w:hAnsi="宋体" w:cs="Courier New"/>
                <w:sz w:val="24"/>
              </w:rPr>
            </w:pPr>
            <w:r w:rsidRPr="00E47400">
              <w:rPr>
                <w:rFonts w:ascii="宋体" w:hAnsi="宋体" w:cs="Courier New" w:hint="eastAsia"/>
                <w:sz w:val="24"/>
              </w:rPr>
              <w:t>招租文件条要求</w:t>
            </w:r>
          </w:p>
        </w:tc>
        <w:tc>
          <w:tcPr>
            <w:tcW w:w="901" w:type="pct"/>
            <w:tcBorders>
              <w:top w:val="single" w:sz="12" w:space="0" w:color="auto"/>
            </w:tcBorders>
            <w:vAlign w:val="center"/>
          </w:tcPr>
          <w:p w14:paraId="7C6C8076" w14:textId="77777777" w:rsidR="00E05201" w:rsidRPr="00E47400" w:rsidRDefault="00E05201">
            <w:pPr>
              <w:spacing w:line="360" w:lineRule="auto"/>
              <w:jc w:val="center"/>
              <w:rPr>
                <w:rFonts w:ascii="宋体" w:hAnsi="宋体" w:cs="Courier New"/>
                <w:sz w:val="24"/>
              </w:rPr>
            </w:pPr>
            <w:r w:rsidRPr="00E47400">
              <w:rPr>
                <w:rFonts w:ascii="宋体" w:hAnsi="宋体" w:cs="Courier New" w:hint="eastAsia"/>
                <w:sz w:val="24"/>
              </w:rPr>
              <w:t>响应内容</w:t>
            </w:r>
          </w:p>
        </w:tc>
        <w:tc>
          <w:tcPr>
            <w:tcW w:w="926" w:type="pct"/>
            <w:tcBorders>
              <w:top w:val="single" w:sz="12" w:space="0" w:color="auto"/>
            </w:tcBorders>
            <w:vAlign w:val="center"/>
          </w:tcPr>
          <w:p w14:paraId="69892B19" w14:textId="77777777" w:rsidR="00E05201" w:rsidRPr="00E47400" w:rsidRDefault="00E05201">
            <w:pPr>
              <w:spacing w:line="360" w:lineRule="auto"/>
              <w:jc w:val="center"/>
              <w:rPr>
                <w:rFonts w:ascii="宋体" w:hAnsi="宋体" w:cs="Courier New"/>
                <w:sz w:val="24"/>
              </w:rPr>
            </w:pPr>
            <w:r w:rsidRPr="00E47400">
              <w:rPr>
                <w:rFonts w:ascii="宋体" w:hAnsi="宋体" w:cs="Courier New" w:hint="eastAsia"/>
                <w:sz w:val="24"/>
              </w:rPr>
              <w:t>响应</w:t>
            </w:r>
            <w:r w:rsidRPr="00E47400">
              <w:rPr>
                <w:rFonts w:ascii="宋体" w:hAnsi="宋体" w:cs="Courier New"/>
                <w:sz w:val="24"/>
              </w:rPr>
              <w:t>/偏离</w:t>
            </w:r>
          </w:p>
        </w:tc>
        <w:tc>
          <w:tcPr>
            <w:tcW w:w="601" w:type="pct"/>
            <w:tcBorders>
              <w:top w:val="single" w:sz="12" w:space="0" w:color="auto"/>
            </w:tcBorders>
            <w:vAlign w:val="center"/>
          </w:tcPr>
          <w:p w14:paraId="4E473E37" w14:textId="77777777" w:rsidR="00E05201" w:rsidRPr="00E47400" w:rsidRDefault="00E05201">
            <w:pPr>
              <w:spacing w:line="360" w:lineRule="auto"/>
              <w:jc w:val="center"/>
              <w:rPr>
                <w:rFonts w:ascii="宋体" w:hAnsi="宋体" w:cs="Courier New"/>
                <w:sz w:val="24"/>
              </w:rPr>
            </w:pPr>
            <w:r w:rsidRPr="00E47400">
              <w:rPr>
                <w:rFonts w:ascii="宋体" w:hAnsi="宋体" w:cs="Courier New" w:hint="eastAsia"/>
                <w:sz w:val="24"/>
              </w:rPr>
              <w:t>说明</w:t>
            </w:r>
          </w:p>
        </w:tc>
      </w:tr>
      <w:tr w:rsidR="00E47400" w:rsidRPr="00E47400" w14:paraId="20184AA6" w14:textId="77777777" w:rsidTr="00E05201">
        <w:trPr>
          <w:trHeight w:val="521"/>
          <w:jc w:val="center"/>
        </w:trPr>
        <w:tc>
          <w:tcPr>
            <w:tcW w:w="601" w:type="pct"/>
            <w:vAlign w:val="center"/>
          </w:tcPr>
          <w:p w14:paraId="64376FFC" w14:textId="77777777" w:rsidR="00E05201" w:rsidRPr="00E47400" w:rsidRDefault="00E05201">
            <w:pPr>
              <w:spacing w:line="360" w:lineRule="auto"/>
              <w:jc w:val="center"/>
              <w:rPr>
                <w:rFonts w:ascii="宋体" w:hAnsi="宋体" w:cs="Courier New"/>
                <w:sz w:val="24"/>
              </w:rPr>
            </w:pPr>
          </w:p>
        </w:tc>
        <w:tc>
          <w:tcPr>
            <w:tcW w:w="977" w:type="pct"/>
            <w:vAlign w:val="center"/>
          </w:tcPr>
          <w:p w14:paraId="3DD0043E" w14:textId="77777777" w:rsidR="00E05201" w:rsidRPr="00E47400" w:rsidRDefault="00E05201">
            <w:pPr>
              <w:spacing w:line="360" w:lineRule="auto"/>
              <w:jc w:val="center"/>
              <w:rPr>
                <w:rFonts w:ascii="宋体" w:hAnsi="宋体" w:cs="Courier New"/>
                <w:sz w:val="24"/>
              </w:rPr>
            </w:pPr>
          </w:p>
        </w:tc>
        <w:tc>
          <w:tcPr>
            <w:tcW w:w="995" w:type="pct"/>
            <w:vAlign w:val="center"/>
          </w:tcPr>
          <w:p w14:paraId="703F955D" w14:textId="77777777" w:rsidR="00E05201" w:rsidRPr="00E47400" w:rsidRDefault="00E05201">
            <w:pPr>
              <w:spacing w:line="360" w:lineRule="auto"/>
              <w:jc w:val="center"/>
              <w:rPr>
                <w:rFonts w:ascii="宋体" w:hAnsi="宋体" w:cs="Courier New"/>
                <w:sz w:val="24"/>
              </w:rPr>
            </w:pPr>
          </w:p>
        </w:tc>
        <w:tc>
          <w:tcPr>
            <w:tcW w:w="901" w:type="pct"/>
            <w:vAlign w:val="center"/>
          </w:tcPr>
          <w:p w14:paraId="5251FEA1" w14:textId="77777777" w:rsidR="00E05201" w:rsidRPr="00E47400" w:rsidRDefault="00E05201">
            <w:pPr>
              <w:spacing w:line="360" w:lineRule="auto"/>
              <w:jc w:val="center"/>
              <w:rPr>
                <w:rFonts w:ascii="宋体" w:hAnsi="宋体" w:cs="Courier New"/>
                <w:sz w:val="24"/>
              </w:rPr>
            </w:pPr>
          </w:p>
        </w:tc>
        <w:tc>
          <w:tcPr>
            <w:tcW w:w="926" w:type="pct"/>
            <w:vAlign w:val="center"/>
          </w:tcPr>
          <w:p w14:paraId="2EA24B6B" w14:textId="77777777" w:rsidR="00E05201" w:rsidRPr="00E47400" w:rsidRDefault="00E05201">
            <w:pPr>
              <w:spacing w:line="360" w:lineRule="auto"/>
              <w:jc w:val="center"/>
              <w:rPr>
                <w:rFonts w:ascii="宋体" w:hAnsi="宋体" w:cs="Courier New"/>
                <w:sz w:val="24"/>
              </w:rPr>
            </w:pPr>
          </w:p>
        </w:tc>
        <w:tc>
          <w:tcPr>
            <w:tcW w:w="601" w:type="pct"/>
            <w:vAlign w:val="center"/>
          </w:tcPr>
          <w:p w14:paraId="2334150D" w14:textId="77777777" w:rsidR="00E05201" w:rsidRPr="00E47400" w:rsidRDefault="00E05201">
            <w:pPr>
              <w:spacing w:line="360" w:lineRule="auto"/>
              <w:jc w:val="center"/>
              <w:rPr>
                <w:rFonts w:ascii="宋体" w:hAnsi="宋体" w:cs="Courier New"/>
                <w:sz w:val="24"/>
              </w:rPr>
            </w:pPr>
          </w:p>
        </w:tc>
      </w:tr>
      <w:tr w:rsidR="00E47400" w:rsidRPr="00E47400" w14:paraId="3B37D40E" w14:textId="77777777" w:rsidTr="00E05201">
        <w:trPr>
          <w:trHeight w:val="521"/>
          <w:jc w:val="center"/>
        </w:trPr>
        <w:tc>
          <w:tcPr>
            <w:tcW w:w="601" w:type="pct"/>
            <w:vAlign w:val="center"/>
          </w:tcPr>
          <w:p w14:paraId="5EF47B40" w14:textId="77777777" w:rsidR="00E05201" w:rsidRPr="00E47400" w:rsidRDefault="00E05201">
            <w:pPr>
              <w:spacing w:line="360" w:lineRule="auto"/>
              <w:jc w:val="center"/>
              <w:rPr>
                <w:rFonts w:ascii="宋体" w:hAnsi="宋体" w:cs="Courier New"/>
                <w:sz w:val="24"/>
              </w:rPr>
            </w:pPr>
          </w:p>
        </w:tc>
        <w:tc>
          <w:tcPr>
            <w:tcW w:w="977" w:type="pct"/>
            <w:vAlign w:val="center"/>
          </w:tcPr>
          <w:p w14:paraId="642921E3" w14:textId="77777777" w:rsidR="00E05201" w:rsidRPr="00E47400" w:rsidRDefault="00E05201">
            <w:pPr>
              <w:spacing w:line="360" w:lineRule="auto"/>
              <w:jc w:val="center"/>
              <w:rPr>
                <w:rFonts w:ascii="宋体" w:hAnsi="宋体" w:cs="Courier New"/>
                <w:sz w:val="24"/>
              </w:rPr>
            </w:pPr>
          </w:p>
        </w:tc>
        <w:tc>
          <w:tcPr>
            <w:tcW w:w="995" w:type="pct"/>
            <w:vAlign w:val="center"/>
          </w:tcPr>
          <w:p w14:paraId="1905E0ED" w14:textId="77777777" w:rsidR="00E05201" w:rsidRPr="00E47400" w:rsidRDefault="00E05201">
            <w:pPr>
              <w:spacing w:line="360" w:lineRule="auto"/>
              <w:jc w:val="center"/>
              <w:rPr>
                <w:rFonts w:ascii="宋体" w:hAnsi="宋体" w:cs="Courier New"/>
                <w:sz w:val="24"/>
              </w:rPr>
            </w:pPr>
          </w:p>
        </w:tc>
        <w:tc>
          <w:tcPr>
            <w:tcW w:w="901" w:type="pct"/>
            <w:vAlign w:val="center"/>
          </w:tcPr>
          <w:p w14:paraId="1192A750" w14:textId="77777777" w:rsidR="00E05201" w:rsidRPr="00E47400" w:rsidRDefault="00E05201">
            <w:pPr>
              <w:spacing w:line="360" w:lineRule="auto"/>
              <w:jc w:val="center"/>
              <w:rPr>
                <w:rFonts w:ascii="宋体" w:hAnsi="宋体" w:cs="Courier New"/>
                <w:sz w:val="24"/>
              </w:rPr>
            </w:pPr>
          </w:p>
        </w:tc>
        <w:tc>
          <w:tcPr>
            <w:tcW w:w="926" w:type="pct"/>
            <w:vAlign w:val="center"/>
          </w:tcPr>
          <w:p w14:paraId="422958EA" w14:textId="77777777" w:rsidR="00E05201" w:rsidRPr="00E47400" w:rsidRDefault="00E05201">
            <w:pPr>
              <w:spacing w:line="360" w:lineRule="auto"/>
              <w:jc w:val="center"/>
              <w:rPr>
                <w:rFonts w:ascii="宋体" w:hAnsi="宋体" w:cs="Courier New"/>
                <w:sz w:val="24"/>
              </w:rPr>
            </w:pPr>
          </w:p>
        </w:tc>
        <w:tc>
          <w:tcPr>
            <w:tcW w:w="601" w:type="pct"/>
            <w:vAlign w:val="center"/>
          </w:tcPr>
          <w:p w14:paraId="4744F355" w14:textId="77777777" w:rsidR="00E05201" w:rsidRPr="00E47400" w:rsidRDefault="00E05201">
            <w:pPr>
              <w:spacing w:line="360" w:lineRule="auto"/>
              <w:jc w:val="center"/>
              <w:rPr>
                <w:rFonts w:ascii="宋体" w:hAnsi="宋体" w:cs="Courier New"/>
                <w:sz w:val="24"/>
              </w:rPr>
            </w:pPr>
          </w:p>
        </w:tc>
      </w:tr>
      <w:tr w:rsidR="00E47400" w:rsidRPr="00E47400" w14:paraId="740DE249" w14:textId="77777777" w:rsidTr="00E05201">
        <w:trPr>
          <w:trHeight w:val="521"/>
          <w:jc w:val="center"/>
        </w:trPr>
        <w:tc>
          <w:tcPr>
            <w:tcW w:w="601" w:type="pct"/>
            <w:vAlign w:val="center"/>
          </w:tcPr>
          <w:p w14:paraId="67CEDE32" w14:textId="77777777" w:rsidR="00E05201" w:rsidRPr="00E47400" w:rsidRDefault="00E05201">
            <w:pPr>
              <w:spacing w:line="360" w:lineRule="auto"/>
              <w:jc w:val="center"/>
              <w:rPr>
                <w:rFonts w:ascii="宋体" w:hAnsi="宋体" w:cs="Courier New"/>
                <w:sz w:val="24"/>
              </w:rPr>
            </w:pPr>
          </w:p>
        </w:tc>
        <w:tc>
          <w:tcPr>
            <w:tcW w:w="977" w:type="pct"/>
            <w:vAlign w:val="center"/>
          </w:tcPr>
          <w:p w14:paraId="062F1E73" w14:textId="77777777" w:rsidR="00E05201" w:rsidRPr="00E47400" w:rsidRDefault="00E05201">
            <w:pPr>
              <w:spacing w:line="360" w:lineRule="auto"/>
              <w:jc w:val="center"/>
              <w:rPr>
                <w:rFonts w:ascii="宋体" w:hAnsi="宋体" w:cs="Courier New"/>
                <w:sz w:val="24"/>
              </w:rPr>
            </w:pPr>
          </w:p>
        </w:tc>
        <w:tc>
          <w:tcPr>
            <w:tcW w:w="995" w:type="pct"/>
            <w:vAlign w:val="center"/>
          </w:tcPr>
          <w:p w14:paraId="58AFE609" w14:textId="77777777" w:rsidR="00E05201" w:rsidRPr="00E47400" w:rsidRDefault="00E05201">
            <w:pPr>
              <w:spacing w:line="360" w:lineRule="auto"/>
              <w:jc w:val="center"/>
              <w:rPr>
                <w:rFonts w:ascii="宋体" w:hAnsi="宋体" w:cs="Courier New"/>
                <w:sz w:val="24"/>
              </w:rPr>
            </w:pPr>
          </w:p>
        </w:tc>
        <w:tc>
          <w:tcPr>
            <w:tcW w:w="901" w:type="pct"/>
            <w:vAlign w:val="center"/>
          </w:tcPr>
          <w:p w14:paraId="6F18D350" w14:textId="77777777" w:rsidR="00E05201" w:rsidRPr="00E47400" w:rsidRDefault="00E05201">
            <w:pPr>
              <w:spacing w:line="360" w:lineRule="auto"/>
              <w:jc w:val="center"/>
              <w:rPr>
                <w:rFonts w:ascii="宋体" w:hAnsi="宋体" w:cs="Courier New"/>
                <w:sz w:val="24"/>
              </w:rPr>
            </w:pPr>
          </w:p>
        </w:tc>
        <w:tc>
          <w:tcPr>
            <w:tcW w:w="926" w:type="pct"/>
            <w:vAlign w:val="center"/>
          </w:tcPr>
          <w:p w14:paraId="266FA16B" w14:textId="77777777" w:rsidR="00E05201" w:rsidRPr="00E47400" w:rsidRDefault="00E05201">
            <w:pPr>
              <w:spacing w:line="360" w:lineRule="auto"/>
              <w:jc w:val="center"/>
              <w:rPr>
                <w:rFonts w:ascii="宋体" w:hAnsi="宋体" w:cs="Courier New"/>
                <w:sz w:val="24"/>
              </w:rPr>
            </w:pPr>
          </w:p>
        </w:tc>
        <w:tc>
          <w:tcPr>
            <w:tcW w:w="601" w:type="pct"/>
            <w:vAlign w:val="center"/>
          </w:tcPr>
          <w:p w14:paraId="23905B5E" w14:textId="77777777" w:rsidR="00E05201" w:rsidRPr="00E47400" w:rsidRDefault="00E05201">
            <w:pPr>
              <w:spacing w:line="360" w:lineRule="auto"/>
              <w:jc w:val="center"/>
              <w:rPr>
                <w:rFonts w:ascii="宋体" w:hAnsi="宋体" w:cs="Courier New"/>
                <w:sz w:val="24"/>
              </w:rPr>
            </w:pPr>
          </w:p>
        </w:tc>
      </w:tr>
      <w:tr w:rsidR="00E47400" w:rsidRPr="00E47400" w14:paraId="36D158ED" w14:textId="77777777" w:rsidTr="00E05201">
        <w:trPr>
          <w:trHeight w:val="521"/>
          <w:jc w:val="center"/>
        </w:trPr>
        <w:tc>
          <w:tcPr>
            <w:tcW w:w="601" w:type="pct"/>
            <w:vAlign w:val="center"/>
          </w:tcPr>
          <w:p w14:paraId="53AF131D" w14:textId="77777777" w:rsidR="00E05201" w:rsidRPr="00E47400" w:rsidRDefault="00E05201">
            <w:pPr>
              <w:spacing w:line="360" w:lineRule="auto"/>
              <w:jc w:val="center"/>
              <w:rPr>
                <w:rFonts w:ascii="宋体" w:hAnsi="宋体" w:cs="Courier New"/>
                <w:sz w:val="24"/>
              </w:rPr>
            </w:pPr>
          </w:p>
        </w:tc>
        <w:tc>
          <w:tcPr>
            <w:tcW w:w="977" w:type="pct"/>
            <w:vAlign w:val="center"/>
          </w:tcPr>
          <w:p w14:paraId="7E7D1E77" w14:textId="77777777" w:rsidR="00E05201" w:rsidRPr="00E47400" w:rsidRDefault="00E05201">
            <w:pPr>
              <w:spacing w:line="360" w:lineRule="auto"/>
              <w:jc w:val="center"/>
              <w:rPr>
                <w:rFonts w:ascii="宋体" w:hAnsi="宋体" w:cs="Courier New"/>
                <w:sz w:val="24"/>
              </w:rPr>
            </w:pPr>
          </w:p>
        </w:tc>
        <w:tc>
          <w:tcPr>
            <w:tcW w:w="995" w:type="pct"/>
            <w:vAlign w:val="center"/>
          </w:tcPr>
          <w:p w14:paraId="2106C0C1" w14:textId="77777777" w:rsidR="00E05201" w:rsidRPr="00E47400" w:rsidRDefault="00E05201">
            <w:pPr>
              <w:spacing w:line="360" w:lineRule="auto"/>
              <w:jc w:val="center"/>
              <w:rPr>
                <w:rFonts w:ascii="宋体" w:hAnsi="宋体" w:cs="Courier New"/>
                <w:sz w:val="24"/>
              </w:rPr>
            </w:pPr>
          </w:p>
        </w:tc>
        <w:tc>
          <w:tcPr>
            <w:tcW w:w="901" w:type="pct"/>
            <w:vAlign w:val="center"/>
          </w:tcPr>
          <w:p w14:paraId="1B1D79F7" w14:textId="77777777" w:rsidR="00E05201" w:rsidRPr="00E47400" w:rsidRDefault="00E05201">
            <w:pPr>
              <w:spacing w:line="360" w:lineRule="auto"/>
              <w:jc w:val="center"/>
              <w:rPr>
                <w:rFonts w:ascii="宋体" w:hAnsi="宋体" w:cs="Courier New"/>
                <w:sz w:val="24"/>
              </w:rPr>
            </w:pPr>
          </w:p>
        </w:tc>
        <w:tc>
          <w:tcPr>
            <w:tcW w:w="926" w:type="pct"/>
            <w:vAlign w:val="center"/>
          </w:tcPr>
          <w:p w14:paraId="54DCC801" w14:textId="77777777" w:rsidR="00E05201" w:rsidRPr="00E47400" w:rsidRDefault="00E05201">
            <w:pPr>
              <w:spacing w:line="360" w:lineRule="auto"/>
              <w:jc w:val="center"/>
              <w:rPr>
                <w:rFonts w:ascii="宋体" w:hAnsi="宋体" w:cs="Courier New"/>
                <w:sz w:val="24"/>
              </w:rPr>
            </w:pPr>
          </w:p>
        </w:tc>
        <w:tc>
          <w:tcPr>
            <w:tcW w:w="601" w:type="pct"/>
            <w:vAlign w:val="center"/>
          </w:tcPr>
          <w:p w14:paraId="34F1AEF2" w14:textId="77777777" w:rsidR="00E05201" w:rsidRPr="00E47400" w:rsidRDefault="00E05201">
            <w:pPr>
              <w:spacing w:line="360" w:lineRule="auto"/>
              <w:jc w:val="center"/>
              <w:rPr>
                <w:rFonts w:ascii="宋体" w:hAnsi="宋体" w:cs="Courier New"/>
                <w:sz w:val="24"/>
              </w:rPr>
            </w:pPr>
          </w:p>
        </w:tc>
      </w:tr>
      <w:tr w:rsidR="00E47400" w:rsidRPr="00E47400" w14:paraId="76AE36EE" w14:textId="77777777" w:rsidTr="00E05201">
        <w:trPr>
          <w:trHeight w:val="521"/>
          <w:jc w:val="center"/>
        </w:trPr>
        <w:tc>
          <w:tcPr>
            <w:tcW w:w="601" w:type="pct"/>
            <w:vAlign w:val="center"/>
          </w:tcPr>
          <w:p w14:paraId="184D3BDD" w14:textId="77777777" w:rsidR="00E05201" w:rsidRPr="00E47400" w:rsidRDefault="00E05201">
            <w:pPr>
              <w:spacing w:line="360" w:lineRule="auto"/>
              <w:jc w:val="center"/>
              <w:rPr>
                <w:rFonts w:ascii="宋体" w:hAnsi="宋体" w:cs="Courier New"/>
                <w:sz w:val="24"/>
              </w:rPr>
            </w:pPr>
          </w:p>
        </w:tc>
        <w:tc>
          <w:tcPr>
            <w:tcW w:w="977" w:type="pct"/>
            <w:vAlign w:val="center"/>
          </w:tcPr>
          <w:p w14:paraId="65FE56DD" w14:textId="77777777" w:rsidR="00E05201" w:rsidRPr="00E47400" w:rsidRDefault="00E05201">
            <w:pPr>
              <w:spacing w:line="360" w:lineRule="auto"/>
              <w:jc w:val="center"/>
              <w:rPr>
                <w:rFonts w:ascii="宋体" w:hAnsi="宋体" w:cs="Courier New"/>
                <w:sz w:val="24"/>
              </w:rPr>
            </w:pPr>
          </w:p>
        </w:tc>
        <w:tc>
          <w:tcPr>
            <w:tcW w:w="995" w:type="pct"/>
            <w:vAlign w:val="center"/>
          </w:tcPr>
          <w:p w14:paraId="6957445C" w14:textId="77777777" w:rsidR="00E05201" w:rsidRPr="00E47400" w:rsidRDefault="00E05201">
            <w:pPr>
              <w:spacing w:line="360" w:lineRule="auto"/>
              <w:jc w:val="center"/>
              <w:rPr>
                <w:rFonts w:ascii="宋体" w:hAnsi="宋体" w:cs="Courier New"/>
                <w:sz w:val="24"/>
              </w:rPr>
            </w:pPr>
          </w:p>
        </w:tc>
        <w:tc>
          <w:tcPr>
            <w:tcW w:w="901" w:type="pct"/>
            <w:vAlign w:val="center"/>
          </w:tcPr>
          <w:p w14:paraId="53E662B9" w14:textId="77777777" w:rsidR="00E05201" w:rsidRPr="00E47400" w:rsidRDefault="00E05201">
            <w:pPr>
              <w:spacing w:line="360" w:lineRule="auto"/>
              <w:jc w:val="center"/>
              <w:rPr>
                <w:rFonts w:ascii="宋体" w:hAnsi="宋体" w:cs="Courier New"/>
                <w:sz w:val="24"/>
              </w:rPr>
            </w:pPr>
          </w:p>
        </w:tc>
        <w:tc>
          <w:tcPr>
            <w:tcW w:w="926" w:type="pct"/>
            <w:vAlign w:val="center"/>
          </w:tcPr>
          <w:p w14:paraId="4866433A" w14:textId="77777777" w:rsidR="00E05201" w:rsidRPr="00E47400" w:rsidRDefault="00E05201">
            <w:pPr>
              <w:spacing w:line="360" w:lineRule="auto"/>
              <w:jc w:val="center"/>
              <w:rPr>
                <w:rFonts w:ascii="宋体" w:hAnsi="宋体" w:cs="Courier New"/>
                <w:sz w:val="24"/>
              </w:rPr>
            </w:pPr>
          </w:p>
        </w:tc>
        <w:tc>
          <w:tcPr>
            <w:tcW w:w="601" w:type="pct"/>
            <w:vAlign w:val="center"/>
          </w:tcPr>
          <w:p w14:paraId="162DD0C1" w14:textId="77777777" w:rsidR="00E05201" w:rsidRPr="00E47400" w:rsidRDefault="00E05201">
            <w:pPr>
              <w:spacing w:line="360" w:lineRule="auto"/>
              <w:jc w:val="center"/>
              <w:rPr>
                <w:rFonts w:ascii="宋体" w:hAnsi="宋体" w:cs="Courier New"/>
                <w:sz w:val="24"/>
              </w:rPr>
            </w:pPr>
          </w:p>
        </w:tc>
      </w:tr>
      <w:tr w:rsidR="00E47400" w:rsidRPr="00E47400" w14:paraId="0D69E043" w14:textId="77777777" w:rsidTr="00E05201">
        <w:trPr>
          <w:trHeight w:val="521"/>
          <w:jc w:val="center"/>
        </w:trPr>
        <w:tc>
          <w:tcPr>
            <w:tcW w:w="601" w:type="pct"/>
            <w:vAlign w:val="center"/>
          </w:tcPr>
          <w:p w14:paraId="147E38DB" w14:textId="77777777" w:rsidR="00E05201" w:rsidRPr="00E47400" w:rsidRDefault="00E05201">
            <w:pPr>
              <w:spacing w:line="360" w:lineRule="auto"/>
              <w:jc w:val="center"/>
              <w:rPr>
                <w:rFonts w:ascii="宋体" w:hAnsi="宋体" w:cs="Courier New"/>
                <w:sz w:val="24"/>
              </w:rPr>
            </w:pPr>
          </w:p>
        </w:tc>
        <w:tc>
          <w:tcPr>
            <w:tcW w:w="977" w:type="pct"/>
            <w:vAlign w:val="center"/>
          </w:tcPr>
          <w:p w14:paraId="4957EEB8" w14:textId="77777777" w:rsidR="00E05201" w:rsidRPr="00E47400" w:rsidRDefault="00E05201">
            <w:pPr>
              <w:spacing w:line="360" w:lineRule="auto"/>
              <w:jc w:val="center"/>
              <w:rPr>
                <w:rFonts w:ascii="宋体" w:hAnsi="宋体" w:cs="Courier New"/>
                <w:sz w:val="24"/>
              </w:rPr>
            </w:pPr>
          </w:p>
        </w:tc>
        <w:tc>
          <w:tcPr>
            <w:tcW w:w="995" w:type="pct"/>
            <w:vAlign w:val="center"/>
          </w:tcPr>
          <w:p w14:paraId="4D6DD56C" w14:textId="77777777" w:rsidR="00E05201" w:rsidRPr="00E47400" w:rsidRDefault="00E05201">
            <w:pPr>
              <w:spacing w:line="360" w:lineRule="auto"/>
              <w:jc w:val="center"/>
              <w:rPr>
                <w:rFonts w:ascii="宋体" w:hAnsi="宋体" w:cs="Courier New"/>
                <w:sz w:val="24"/>
              </w:rPr>
            </w:pPr>
          </w:p>
        </w:tc>
        <w:tc>
          <w:tcPr>
            <w:tcW w:w="901" w:type="pct"/>
            <w:vAlign w:val="center"/>
          </w:tcPr>
          <w:p w14:paraId="09A15C24" w14:textId="77777777" w:rsidR="00E05201" w:rsidRPr="00E47400" w:rsidRDefault="00E05201">
            <w:pPr>
              <w:spacing w:line="360" w:lineRule="auto"/>
              <w:jc w:val="center"/>
              <w:rPr>
                <w:rFonts w:ascii="宋体" w:hAnsi="宋体" w:cs="Courier New"/>
                <w:sz w:val="24"/>
              </w:rPr>
            </w:pPr>
          </w:p>
        </w:tc>
        <w:tc>
          <w:tcPr>
            <w:tcW w:w="926" w:type="pct"/>
            <w:vAlign w:val="center"/>
          </w:tcPr>
          <w:p w14:paraId="0E5884A2" w14:textId="77777777" w:rsidR="00E05201" w:rsidRPr="00E47400" w:rsidRDefault="00E05201">
            <w:pPr>
              <w:spacing w:line="360" w:lineRule="auto"/>
              <w:jc w:val="center"/>
              <w:rPr>
                <w:rFonts w:ascii="宋体" w:hAnsi="宋体" w:cs="Courier New"/>
                <w:sz w:val="24"/>
              </w:rPr>
            </w:pPr>
          </w:p>
        </w:tc>
        <w:tc>
          <w:tcPr>
            <w:tcW w:w="601" w:type="pct"/>
            <w:vAlign w:val="center"/>
          </w:tcPr>
          <w:p w14:paraId="74E4ED20" w14:textId="77777777" w:rsidR="00E05201" w:rsidRPr="00E47400" w:rsidRDefault="00E05201">
            <w:pPr>
              <w:spacing w:line="360" w:lineRule="auto"/>
              <w:jc w:val="center"/>
              <w:rPr>
                <w:rFonts w:ascii="宋体" w:hAnsi="宋体" w:cs="Courier New"/>
                <w:sz w:val="24"/>
              </w:rPr>
            </w:pPr>
          </w:p>
        </w:tc>
      </w:tr>
      <w:tr w:rsidR="00E47400" w:rsidRPr="00E47400" w14:paraId="12AAAACD" w14:textId="77777777" w:rsidTr="00E05201">
        <w:trPr>
          <w:trHeight w:val="521"/>
          <w:jc w:val="center"/>
        </w:trPr>
        <w:tc>
          <w:tcPr>
            <w:tcW w:w="601" w:type="pct"/>
            <w:vAlign w:val="center"/>
          </w:tcPr>
          <w:p w14:paraId="31CD12BA" w14:textId="77777777" w:rsidR="00E05201" w:rsidRPr="00E47400" w:rsidRDefault="00E05201">
            <w:pPr>
              <w:spacing w:line="360" w:lineRule="auto"/>
              <w:jc w:val="center"/>
              <w:rPr>
                <w:rFonts w:ascii="宋体" w:hAnsi="宋体" w:cs="Courier New"/>
                <w:sz w:val="24"/>
              </w:rPr>
            </w:pPr>
          </w:p>
        </w:tc>
        <w:tc>
          <w:tcPr>
            <w:tcW w:w="977" w:type="pct"/>
            <w:vAlign w:val="center"/>
          </w:tcPr>
          <w:p w14:paraId="23543FBD" w14:textId="77777777" w:rsidR="00E05201" w:rsidRPr="00E47400" w:rsidRDefault="00E05201">
            <w:pPr>
              <w:spacing w:line="360" w:lineRule="auto"/>
              <w:jc w:val="center"/>
              <w:rPr>
                <w:rFonts w:ascii="宋体" w:hAnsi="宋体" w:cs="Courier New"/>
                <w:sz w:val="24"/>
              </w:rPr>
            </w:pPr>
          </w:p>
        </w:tc>
        <w:tc>
          <w:tcPr>
            <w:tcW w:w="995" w:type="pct"/>
            <w:vAlign w:val="center"/>
          </w:tcPr>
          <w:p w14:paraId="721E0B27" w14:textId="77777777" w:rsidR="00E05201" w:rsidRPr="00E47400" w:rsidRDefault="00E05201">
            <w:pPr>
              <w:spacing w:line="360" w:lineRule="auto"/>
              <w:jc w:val="center"/>
              <w:rPr>
                <w:rFonts w:ascii="宋体" w:hAnsi="宋体" w:cs="Courier New"/>
                <w:sz w:val="24"/>
              </w:rPr>
            </w:pPr>
          </w:p>
        </w:tc>
        <w:tc>
          <w:tcPr>
            <w:tcW w:w="901" w:type="pct"/>
            <w:vAlign w:val="center"/>
          </w:tcPr>
          <w:p w14:paraId="059EBAAD" w14:textId="77777777" w:rsidR="00E05201" w:rsidRPr="00E47400" w:rsidRDefault="00E05201">
            <w:pPr>
              <w:spacing w:line="360" w:lineRule="auto"/>
              <w:jc w:val="center"/>
              <w:rPr>
                <w:rFonts w:ascii="宋体" w:hAnsi="宋体" w:cs="Courier New"/>
                <w:sz w:val="24"/>
              </w:rPr>
            </w:pPr>
          </w:p>
        </w:tc>
        <w:tc>
          <w:tcPr>
            <w:tcW w:w="926" w:type="pct"/>
            <w:vAlign w:val="center"/>
          </w:tcPr>
          <w:p w14:paraId="356C3AB7" w14:textId="77777777" w:rsidR="00E05201" w:rsidRPr="00E47400" w:rsidRDefault="00E05201">
            <w:pPr>
              <w:spacing w:line="360" w:lineRule="auto"/>
              <w:jc w:val="center"/>
              <w:rPr>
                <w:rFonts w:ascii="宋体" w:hAnsi="宋体" w:cs="Courier New"/>
                <w:sz w:val="24"/>
              </w:rPr>
            </w:pPr>
          </w:p>
        </w:tc>
        <w:tc>
          <w:tcPr>
            <w:tcW w:w="601" w:type="pct"/>
            <w:vAlign w:val="center"/>
          </w:tcPr>
          <w:p w14:paraId="14155D58" w14:textId="77777777" w:rsidR="00E05201" w:rsidRPr="00E47400" w:rsidRDefault="00E05201">
            <w:pPr>
              <w:spacing w:line="360" w:lineRule="auto"/>
              <w:jc w:val="center"/>
              <w:rPr>
                <w:rFonts w:ascii="宋体" w:hAnsi="宋体" w:cs="Courier New"/>
                <w:sz w:val="24"/>
              </w:rPr>
            </w:pPr>
          </w:p>
        </w:tc>
      </w:tr>
      <w:tr w:rsidR="00E47400" w:rsidRPr="00E47400" w14:paraId="14CEA474" w14:textId="77777777" w:rsidTr="00E05201">
        <w:trPr>
          <w:trHeight w:val="521"/>
          <w:jc w:val="center"/>
        </w:trPr>
        <w:tc>
          <w:tcPr>
            <w:tcW w:w="601" w:type="pct"/>
            <w:vAlign w:val="center"/>
          </w:tcPr>
          <w:p w14:paraId="386725EF" w14:textId="77777777" w:rsidR="00E05201" w:rsidRPr="00E47400" w:rsidRDefault="00E05201">
            <w:pPr>
              <w:spacing w:line="360" w:lineRule="auto"/>
              <w:jc w:val="center"/>
              <w:rPr>
                <w:rFonts w:ascii="宋体" w:hAnsi="宋体" w:cs="Courier New"/>
                <w:sz w:val="24"/>
              </w:rPr>
            </w:pPr>
          </w:p>
        </w:tc>
        <w:tc>
          <w:tcPr>
            <w:tcW w:w="977" w:type="pct"/>
            <w:vAlign w:val="center"/>
          </w:tcPr>
          <w:p w14:paraId="682702C9" w14:textId="77777777" w:rsidR="00E05201" w:rsidRPr="00E47400" w:rsidRDefault="00E05201">
            <w:pPr>
              <w:spacing w:line="360" w:lineRule="auto"/>
              <w:jc w:val="center"/>
              <w:rPr>
                <w:rFonts w:ascii="宋体" w:hAnsi="宋体" w:cs="Courier New"/>
                <w:sz w:val="24"/>
              </w:rPr>
            </w:pPr>
          </w:p>
        </w:tc>
        <w:tc>
          <w:tcPr>
            <w:tcW w:w="995" w:type="pct"/>
            <w:vAlign w:val="center"/>
          </w:tcPr>
          <w:p w14:paraId="3BA2C55E" w14:textId="77777777" w:rsidR="00E05201" w:rsidRPr="00E47400" w:rsidRDefault="00E05201">
            <w:pPr>
              <w:spacing w:line="360" w:lineRule="auto"/>
              <w:jc w:val="center"/>
              <w:rPr>
                <w:rFonts w:ascii="宋体" w:hAnsi="宋体" w:cs="Courier New"/>
                <w:sz w:val="24"/>
              </w:rPr>
            </w:pPr>
          </w:p>
        </w:tc>
        <w:tc>
          <w:tcPr>
            <w:tcW w:w="901" w:type="pct"/>
            <w:vAlign w:val="center"/>
          </w:tcPr>
          <w:p w14:paraId="6E7A73A6" w14:textId="77777777" w:rsidR="00E05201" w:rsidRPr="00E47400" w:rsidRDefault="00E05201">
            <w:pPr>
              <w:spacing w:line="360" w:lineRule="auto"/>
              <w:jc w:val="center"/>
              <w:rPr>
                <w:rFonts w:ascii="宋体" w:hAnsi="宋体" w:cs="Courier New"/>
                <w:sz w:val="24"/>
              </w:rPr>
            </w:pPr>
          </w:p>
        </w:tc>
        <w:tc>
          <w:tcPr>
            <w:tcW w:w="926" w:type="pct"/>
            <w:vAlign w:val="center"/>
          </w:tcPr>
          <w:p w14:paraId="6AB3929A" w14:textId="77777777" w:rsidR="00E05201" w:rsidRPr="00E47400" w:rsidRDefault="00E05201">
            <w:pPr>
              <w:spacing w:line="360" w:lineRule="auto"/>
              <w:jc w:val="center"/>
              <w:rPr>
                <w:rFonts w:ascii="宋体" w:hAnsi="宋体" w:cs="Courier New"/>
                <w:sz w:val="24"/>
              </w:rPr>
            </w:pPr>
          </w:p>
        </w:tc>
        <w:tc>
          <w:tcPr>
            <w:tcW w:w="601" w:type="pct"/>
            <w:vAlign w:val="center"/>
          </w:tcPr>
          <w:p w14:paraId="060BFBFC" w14:textId="77777777" w:rsidR="00E05201" w:rsidRPr="00E47400" w:rsidRDefault="00E05201">
            <w:pPr>
              <w:spacing w:line="360" w:lineRule="auto"/>
              <w:jc w:val="center"/>
              <w:rPr>
                <w:rFonts w:ascii="宋体" w:hAnsi="宋体" w:cs="Courier New"/>
                <w:sz w:val="24"/>
              </w:rPr>
            </w:pPr>
          </w:p>
        </w:tc>
      </w:tr>
      <w:tr w:rsidR="00E47400" w:rsidRPr="00E47400" w14:paraId="24D67684" w14:textId="77777777" w:rsidTr="00E05201">
        <w:trPr>
          <w:trHeight w:val="521"/>
          <w:jc w:val="center"/>
        </w:trPr>
        <w:tc>
          <w:tcPr>
            <w:tcW w:w="601" w:type="pct"/>
            <w:vAlign w:val="center"/>
          </w:tcPr>
          <w:p w14:paraId="5687A891" w14:textId="77777777" w:rsidR="00E05201" w:rsidRPr="00E47400" w:rsidRDefault="00E05201">
            <w:pPr>
              <w:spacing w:line="360" w:lineRule="auto"/>
              <w:jc w:val="center"/>
              <w:rPr>
                <w:rFonts w:ascii="宋体" w:hAnsi="宋体" w:cs="Courier New"/>
                <w:sz w:val="24"/>
              </w:rPr>
            </w:pPr>
          </w:p>
        </w:tc>
        <w:tc>
          <w:tcPr>
            <w:tcW w:w="977" w:type="pct"/>
            <w:vAlign w:val="center"/>
          </w:tcPr>
          <w:p w14:paraId="2D5AA5E2" w14:textId="77777777" w:rsidR="00E05201" w:rsidRPr="00E47400" w:rsidRDefault="00E05201">
            <w:pPr>
              <w:spacing w:line="360" w:lineRule="auto"/>
              <w:jc w:val="center"/>
              <w:rPr>
                <w:rFonts w:ascii="宋体" w:hAnsi="宋体" w:cs="Courier New"/>
                <w:sz w:val="24"/>
              </w:rPr>
            </w:pPr>
          </w:p>
        </w:tc>
        <w:tc>
          <w:tcPr>
            <w:tcW w:w="995" w:type="pct"/>
            <w:vAlign w:val="center"/>
          </w:tcPr>
          <w:p w14:paraId="099A9576" w14:textId="77777777" w:rsidR="00E05201" w:rsidRPr="00E47400" w:rsidRDefault="00E05201">
            <w:pPr>
              <w:spacing w:line="360" w:lineRule="auto"/>
              <w:jc w:val="center"/>
              <w:rPr>
                <w:rFonts w:ascii="宋体" w:hAnsi="宋体" w:cs="Courier New"/>
                <w:sz w:val="24"/>
              </w:rPr>
            </w:pPr>
          </w:p>
        </w:tc>
        <w:tc>
          <w:tcPr>
            <w:tcW w:w="901" w:type="pct"/>
            <w:vAlign w:val="center"/>
          </w:tcPr>
          <w:p w14:paraId="0A6498DA" w14:textId="77777777" w:rsidR="00E05201" w:rsidRPr="00E47400" w:rsidRDefault="00E05201">
            <w:pPr>
              <w:spacing w:line="360" w:lineRule="auto"/>
              <w:jc w:val="center"/>
              <w:rPr>
                <w:rFonts w:ascii="宋体" w:hAnsi="宋体" w:cs="Courier New"/>
                <w:sz w:val="24"/>
              </w:rPr>
            </w:pPr>
          </w:p>
        </w:tc>
        <w:tc>
          <w:tcPr>
            <w:tcW w:w="926" w:type="pct"/>
            <w:vAlign w:val="center"/>
          </w:tcPr>
          <w:p w14:paraId="50489386" w14:textId="77777777" w:rsidR="00E05201" w:rsidRPr="00E47400" w:rsidRDefault="00E05201">
            <w:pPr>
              <w:spacing w:line="360" w:lineRule="auto"/>
              <w:jc w:val="center"/>
              <w:rPr>
                <w:rFonts w:ascii="宋体" w:hAnsi="宋体" w:cs="Courier New"/>
                <w:sz w:val="24"/>
              </w:rPr>
            </w:pPr>
          </w:p>
        </w:tc>
        <w:tc>
          <w:tcPr>
            <w:tcW w:w="601" w:type="pct"/>
            <w:vAlign w:val="center"/>
          </w:tcPr>
          <w:p w14:paraId="0B505B97" w14:textId="77777777" w:rsidR="00E05201" w:rsidRPr="00E47400" w:rsidRDefault="00E05201">
            <w:pPr>
              <w:spacing w:line="360" w:lineRule="auto"/>
              <w:jc w:val="center"/>
              <w:rPr>
                <w:rFonts w:ascii="宋体" w:hAnsi="宋体" w:cs="Courier New"/>
                <w:sz w:val="24"/>
              </w:rPr>
            </w:pPr>
          </w:p>
        </w:tc>
      </w:tr>
      <w:tr w:rsidR="00E47400" w:rsidRPr="00E47400" w14:paraId="5F5A7AB1" w14:textId="77777777" w:rsidTr="00E05201">
        <w:trPr>
          <w:trHeight w:val="522"/>
          <w:jc w:val="center"/>
        </w:trPr>
        <w:tc>
          <w:tcPr>
            <w:tcW w:w="601" w:type="pct"/>
            <w:tcBorders>
              <w:bottom w:val="single" w:sz="12" w:space="0" w:color="auto"/>
            </w:tcBorders>
            <w:vAlign w:val="center"/>
          </w:tcPr>
          <w:p w14:paraId="528D6471" w14:textId="77777777" w:rsidR="00E05201" w:rsidRPr="00E47400" w:rsidRDefault="00E05201">
            <w:pPr>
              <w:spacing w:line="360" w:lineRule="auto"/>
              <w:jc w:val="center"/>
              <w:rPr>
                <w:rFonts w:ascii="宋体" w:hAnsi="宋体" w:cs="Courier New"/>
                <w:sz w:val="24"/>
              </w:rPr>
            </w:pPr>
          </w:p>
        </w:tc>
        <w:tc>
          <w:tcPr>
            <w:tcW w:w="977" w:type="pct"/>
            <w:tcBorders>
              <w:bottom w:val="single" w:sz="12" w:space="0" w:color="auto"/>
            </w:tcBorders>
            <w:vAlign w:val="center"/>
          </w:tcPr>
          <w:p w14:paraId="15532FA0" w14:textId="77777777" w:rsidR="00E05201" w:rsidRPr="00E47400" w:rsidRDefault="00E05201">
            <w:pPr>
              <w:spacing w:line="360" w:lineRule="auto"/>
              <w:jc w:val="center"/>
              <w:rPr>
                <w:rFonts w:ascii="宋体" w:hAnsi="宋体" w:cs="Courier New"/>
                <w:sz w:val="24"/>
              </w:rPr>
            </w:pPr>
          </w:p>
        </w:tc>
        <w:tc>
          <w:tcPr>
            <w:tcW w:w="995" w:type="pct"/>
            <w:tcBorders>
              <w:bottom w:val="single" w:sz="12" w:space="0" w:color="auto"/>
            </w:tcBorders>
            <w:vAlign w:val="center"/>
          </w:tcPr>
          <w:p w14:paraId="3356C82B" w14:textId="77777777" w:rsidR="00E05201" w:rsidRPr="00E47400" w:rsidRDefault="00E05201">
            <w:pPr>
              <w:spacing w:line="360" w:lineRule="auto"/>
              <w:jc w:val="center"/>
              <w:rPr>
                <w:rFonts w:ascii="宋体" w:hAnsi="宋体" w:cs="Courier New"/>
                <w:sz w:val="24"/>
              </w:rPr>
            </w:pPr>
          </w:p>
        </w:tc>
        <w:tc>
          <w:tcPr>
            <w:tcW w:w="901" w:type="pct"/>
            <w:tcBorders>
              <w:bottom w:val="single" w:sz="12" w:space="0" w:color="auto"/>
            </w:tcBorders>
            <w:vAlign w:val="center"/>
          </w:tcPr>
          <w:p w14:paraId="2349F88F" w14:textId="77777777" w:rsidR="00E05201" w:rsidRPr="00E47400" w:rsidRDefault="00E05201">
            <w:pPr>
              <w:spacing w:line="360" w:lineRule="auto"/>
              <w:jc w:val="center"/>
              <w:rPr>
                <w:rFonts w:ascii="宋体" w:hAnsi="宋体" w:cs="Courier New"/>
                <w:sz w:val="24"/>
              </w:rPr>
            </w:pPr>
          </w:p>
        </w:tc>
        <w:tc>
          <w:tcPr>
            <w:tcW w:w="926" w:type="pct"/>
            <w:tcBorders>
              <w:bottom w:val="single" w:sz="12" w:space="0" w:color="auto"/>
            </w:tcBorders>
            <w:vAlign w:val="center"/>
          </w:tcPr>
          <w:p w14:paraId="67D13EBE" w14:textId="77777777" w:rsidR="00E05201" w:rsidRPr="00E47400" w:rsidRDefault="00E05201">
            <w:pPr>
              <w:spacing w:line="360" w:lineRule="auto"/>
              <w:jc w:val="center"/>
              <w:rPr>
                <w:rFonts w:ascii="宋体" w:hAnsi="宋体" w:cs="Courier New"/>
                <w:sz w:val="24"/>
              </w:rPr>
            </w:pPr>
          </w:p>
        </w:tc>
        <w:tc>
          <w:tcPr>
            <w:tcW w:w="601" w:type="pct"/>
            <w:tcBorders>
              <w:bottom w:val="single" w:sz="12" w:space="0" w:color="auto"/>
            </w:tcBorders>
            <w:vAlign w:val="center"/>
          </w:tcPr>
          <w:p w14:paraId="6160F316" w14:textId="77777777" w:rsidR="00E05201" w:rsidRPr="00E47400" w:rsidRDefault="00E05201">
            <w:pPr>
              <w:spacing w:line="360" w:lineRule="auto"/>
              <w:jc w:val="center"/>
              <w:rPr>
                <w:rFonts w:ascii="宋体" w:hAnsi="宋体" w:cs="Courier New"/>
                <w:sz w:val="24"/>
              </w:rPr>
            </w:pPr>
          </w:p>
        </w:tc>
      </w:tr>
    </w:tbl>
    <w:p w14:paraId="2D21C120" w14:textId="77777777" w:rsidR="00315EB4" w:rsidRPr="00E47400" w:rsidRDefault="00FB6B9D">
      <w:pPr>
        <w:tabs>
          <w:tab w:val="left" w:pos="5580"/>
        </w:tabs>
        <w:spacing w:before="120" w:line="360" w:lineRule="auto"/>
        <w:rPr>
          <w:rFonts w:ascii="宋体" w:hAnsi="宋体"/>
          <w:sz w:val="24"/>
        </w:rPr>
      </w:pPr>
      <w:r w:rsidRPr="00E47400">
        <w:rPr>
          <w:rFonts w:ascii="宋体" w:hAnsi="宋体" w:hint="eastAsia"/>
          <w:sz w:val="24"/>
        </w:rPr>
        <w:t>供应商</w:t>
      </w:r>
      <w:r w:rsidR="00FC0752" w:rsidRPr="00E47400">
        <w:rPr>
          <w:rFonts w:ascii="宋体" w:hAnsi="宋体" w:hint="eastAsia"/>
          <w:sz w:val="24"/>
        </w:rPr>
        <w:t>名称（盖章）：</w:t>
      </w:r>
    </w:p>
    <w:p w14:paraId="02FAC6E4" w14:textId="77777777" w:rsidR="00315EB4" w:rsidRPr="00E47400" w:rsidRDefault="00FB6B9D">
      <w:pPr>
        <w:tabs>
          <w:tab w:val="left" w:pos="5580"/>
        </w:tabs>
        <w:spacing w:before="120" w:line="360" w:lineRule="auto"/>
        <w:rPr>
          <w:rFonts w:ascii="宋体" w:hAnsi="宋体"/>
          <w:sz w:val="24"/>
          <w:u w:val="single"/>
        </w:rPr>
      </w:pPr>
      <w:r w:rsidRPr="00E47400">
        <w:rPr>
          <w:rFonts w:ascii="宋体" w:hAnsi="宋体" w:hint="eastAsia"/>
          <w:sz w:val="24"/>
        </w:rPr>
        <w:t>供应商</w:t>
      </w:r>
      <w:r w:rsidR="00FC0752" w:rsidRPr="00E47400">
        <w:rPr>
          <w:rFonts w:ascii="宋体" w:hAnsi="宋体" w:hint="eastAsia"/>
          <w:sz w:val="24"/>
        </w:rPr>
        <w:t>授权代表（签字）：</w:t>
      </w:r>
    </w:p>
    <w:p w14:paraId="69ACB945" w14:textId="77777777" w:rsidR="00315EB4" w:rsidRPr="00E47400" w:rsidRDefault="00315EB4">
      <w:pPr>
        <w:spacing w:line="360" w:lineRule="auto"/>
        <w:rPr>
          <w:rFonts w:ascii="宋体" w:hAnsi="宋体"/>
          <w:sz w:val="24"/>
        </w:rPr>
      </w:pPr>
    </w:p>
    <w:p w14:paraId="224C7EDC" w14:textId="77777777" w:rsidR="00315EB4" w:rsidRPr="00E47400" w:rsidRDefault="00FC0752">
      <w:pPr>
        <w:spacing w:line="360" w:lineRule="auto"/>
        <w:rPr>
          <w:rFonts w:ascii="宋体" w:hAnsi="宋体"/>
          <w:sz w:val="24"/>
        </w:rPr>
      </w:pPr>
      <w:r w:rsidRPr="00E47400">
        <w:rPr>
          <w:rFonts w:ascii="宋体" w:hAnsi="宋体" w:hint="eastAsia"/>
          <w:sz w:val="24"/>
        </w:rPr>
        <w:t>注：1.</w:t>
      </w:r>
      <w:r w:rsidR="00FB6B9D" w:rsidRPr="00E47400">
        <w:rPr>
          <w:rFonts w:ascii="宋体" w:hAnsi="宋体" w:hint="eastAsia"/>
          <w:sz w:val="24"/>
        </w:rPr>
        <w:t>供应商</w:t>
      </w:r>
      <w:r w:rsidRPr="00E47400">
        <w:rPr>
          <w:rFonts w:ascii="宋体" w:hAnsi="宋体" w:hint="eastAsia"/>
          <w:sz w:val="24"/>
        </w:rPr>
        <w:t>应在本表中对招租文件第四章项目需求的内容进行应答。上表中“招租文件条目号”请填写“第四章-（具体条款编号）”，“</w:t>
      </w:r>
      <w:r w:rsidR="00E05201" w:rsidRPr="00E47400">
        <w:rPr>
          <w:rFonts w:ascii="宋体" w:hAnsi="宋体" w:cs="Courier New" w:hint="eastAsia"/>
          <w:sz w:val="24"/>
        </w:rPr>
        <w:t>招租文件条要求</w:t>
      </w:r>
      <w:r w:rsidRPr="00E47400">
        <w:rPr>
          <w:rFonts w:ascii="宋体" w:hAnsi="宋体" w:hint="eastAsia"/>
          <w:sz w:val="24"/>
        </w:rPr>
        <w:t>”请复制招租文件第四章项目需求中相应的条款，“</w:t>
      </w:r>
      <w:r w:rsidR="00E05201" w:rsidRPr="00E47400">
        <w:rPr>
          <w:rFonts w:ascii="宋体" w:hAnsi="宋体" w:cs="Courier New" w:hint="eastAsia"/>
          <w:sz w:val="24"/>
        </w:rPr>
        <w:t>响应内容</w:t>
      </w:r>
      <w:r w:rsidRPr="00E47400">
        <w:rPr>
          <w:rFonts w:ascii="宋体" w:hAnsi="宋体" w:hint="eastAsia"/>
          <w:sz w:val="24"/>
        </w:rPr>
        <w:t>”请填写对应的回复，“响应/偏离”中根据实际响应情况填写“响应”或“正偏离”或“负偏离”，如有另外需要说明的，可以在“说明”中填写。</w:t>
      </w:r>
    </w:p>
    <w:p w14:paraId="6BAB92E3" w14:textId="77777777" w:rsidR="00315EB4" w:rsidRPr="00E47400" w:rsidRDefault="00FC0752">
      <w:pPr>
        <w:spacing w:line="360" w:lineRule="auto"/>
        <w:rPr>
          <w:rFonts w:ascii="宋体" w:hAnsi="宋体"/>
          <w:sz w:val="24"/>
        </w:rPr>
      </w:pPr>
      <w:r w:rsidRPr="00E47400">
        <w:rPr>
          <w:rFonts w:ascii="宋体" w:hAnsi="宋体" w:hint="eastAsia"/>
          <w:sz w:val="24"/>
        </w:rPr>
        <w:t>2.</w:t>
      </w:r>
      <w:r w:rsidR="00FB6B9D" w:rsidRPr="00E47400">
        <w:rPr>
          <w:rFonts w:ascii="宋体" w:hAnsi="宋体" w:hint="eastAsia"/>
          <w:sz w:val="24"/>
        </w:rPr>
        <w:t>供应商</w:t>
      </w:r>
      <w:r w:rsidRPr="00E47400">
        <w:rPr>
          <w:rFonts w:ascii="宋体" w:hAnsi="宋体" w:hint="eastAsia"/>
          <w:sz w:val="24"/>
        </w:rPr>
        <w:t>的技术偏差必须如实填写，并应对偏差情况做出必要说明。</w:t>
      </w:r>
      <w:r w:rsidR="00FB6B9D" w:rsidRPr="00E47400">
        <w:rPr>
          <w:rFonts w:ascii="宋体" w:hAnsi="宋体" w:hint="eastAsia"/>
          <w:sz w:val="24"/>
        </w:rPr>
        <w:t>供应商</w:t>
      </w:r>
      <w:r w:rsidRPr="00E47400">
        <w:rPr>
          <w:rFonts w:ascii="宋体" w:hAnsi="宋体" w:hint="eastAsia"/>
          <w:sz w:val="24"/>
        </w:rPr>
        <w:t>应对故意隐瞒技术偏差的行为承担责任。</w:t>
      </w:r>
    </w:p>
    <w:p w14:paraId="302F0DEB" w14:textId="77777777" w:rsidR="00315EB4" w:rsidRPr="00E47400" w:rsidRDefault="00FC0752">
      <w:pPr>
        <w:tabs>
          <w:tab w:val="left" w:pos="5580"/>
        </w:tabs>
        <w:spacing w:before="120" w:line="360" w:lineRule="auto"/>
        <w:rPr>
          <w:rFonts w:ascii="宋体" w:hAnsi="宋体"/>
          <w:sz w:val="24"/>
        </w:rPr>
      </w:pPr>
      <w:r w:rsidRPr="00E47400">
        <w:rPr>
          <w:rFonts w:ascii="宋体" w:hAnsi="宋体" w:hint="eastAsia"/>
          <w:sz w:val="24"/>
        </w:rPr>
        <w:t>3.如此表应答内容与</w:t>
      </w:r>
      <w:r w:rsidR="00641301" w:rsidRPr="00E47400">
        <w:rPr>
          <w:rFonts w:ascii="宋体" w:hAnsi="宋体" w:hint="eastAsia"/>
          <w:sz w:val="24"/>
        </w:rPr>
        <w:t>响应文件</w:t>
      </w:r>
      <w:r w:rsidRPr="00E47400">
        <w:rPr>
          <w:rFonts w:ascii="宋体" w:hAnsi="宋体" w:hint="eastAsia"/>
          <w:sz w:val="24"/>
        </w:rPr>
        <w:t>的技术响应文件不一致的，以技术响应文件为准。</w:t>
      </w:r>
    </w:p>
    <w:p w14:paraId="1835C92A" w14:textId="77777777" w:rsidR="00315EB4" w:rsidRPr="00E47400" w:rsidRDefault="00FC0752">
      <w:pPr>
        <w:pStyle w:val="31"/>
        <w:rPr>
          <w:szCs w:val="24"/>
        </w:rPr>
      </w:pPr>
      <w:r w:rsidRPr="00E47400">
        <w:rPr>
          <w:szCs w:val="24"/>
        </w:rPr>
        <w:br w:type="page"/>
      </w:r>
      <w:bookmarkStart w:id="270" w:name="_Toc514926459"/>
      <w:bookmarkStart w:id="271" w:name="_Toc497235047"/>
      <w:bookmarkStart w:id="272" w:name="_Toc119570668"/>
      <w:bookmarkStart w:id="273" w:name="_Toc143261103"/>
      <w:r w:rsidR="000B160E" w:rsidRPr="00E47400">
        <w:rPr>
          <w:szCs w:val="24"/>
        </w:rPr>
        <w:lastRenderedPageBreak/>
        <w:t>4</w:t>
      </w:r>
      <w:r w:rsidRPr="00E47400">
        <w:rPr>
          <w:rFonts w:hint="eastAsia"/>
          <w:szCs w:val="24"/>
        </w:rPr>
        <w:t>．合同</w:t>
      </w:r>
      <w:r w:rsidRPr="00E47400">
        <w:rPr>
          <w:szCs w:val="24"/>
        </w:rPr>
        <w:t>条款偏离表</w:t>
      </w:r>
      <w:bookmarkEnd w:id="270"/>
      <w:bookmarkEnd w:id="271"/>
      <w:r w:rsidRPr="00E47400">
        <w:rPr>
          <w:rFonts w:hint="eastAsia"/>
          <w:szCs w:val="24"/>
        </w:rPr>
        <w:t>（格式）</w:t>
      </w:r>
      <w:bookmarkEnd w:id="272"/>
      <w:bookmarkEnd w:id="273"/>
    </w:p>
    <w:p w14:paraId="62730D19" w14:textId="77777777" w:rsidR="00E05201" w:rsidRPr="00E47400" w:rsidRDefault="00E05201" w:rsidP="00E05201">
      <w:pPr>
        <w:rPr>
          <w:rFonts w:ascii="宋体" w:hAnsi="宋体" w:cs="宋体"/>
          <w:sz w:val="24"/>
          <w:u w:val="single"/>
        </w:rPr>
      </w:pPr>
      <w:r w:rsidRPr="00E47400">
        <w:rPr>
          <w:rFonts w:ascii="宋体" w:hAnsi="宋体" w:cs="宋体" w:hint="eastAsia"/>
          <w:sz w:val="24"/>
        </w:rPr>
        <w:t>项目名称：</w:t>
      </w:r>
      <w:r w:rsidRPr="00E47400">
        <w:rPr>
          <w:rFonts w:ascii="宋体" w:hAnsi="宋体" w:cs="宋体" w:hint="eastAsia"/>
          <w:sz w:val="24"/>
          <w:u w:val="single"/>
        </w:rPr>
        <w:t xml:space="preserve">                  </w:t>
      </w:r>
      <w:r w:rsidRPr="00E47400">
        <w:rPr>
          <w:rFonts w:ascii="宋体" w:hAnsi="宋体" w:cs="宋体" w:hint="eastAsia"/>
          <w:sz w:val="24"/>
        </w:rPr>
        <w:t xml:space="preserve">  项目编号：</w:t>
      </w:r>
      <w:r w:rsidRPr="00E47400">
        <w:rPr>
          <w:rFonts w:ascii="宋体" w:hAnsi="宋体" w:cs="宋体" w:hint="eastAsia"/>
          <w:sz w:val="24"/>
          <w:u w:val="single"/>
        </w:rPr>
        <w:t xml:space="preserve">           </w:t>
      </w:r>
      <w:r w:rsidRPr="00E47400">
        <w:rPr>
          <w:rFonts w:ascii="宋体" w:hAnsi="宋体" w:cs="宋体"/>
          <w:sz w:val="24"/>
          <w:u w:val="single"/>
        </w:rPr>
        <w:t xml:space="preserve"> </w:t>
      </w:r>
      <w:r w:rsidRPr="00E47400">
        <w:rPr>
          <w:rFonts w:ascii="宋体" w:hAnsi="宋体" w:cs="宋体" w:hint="eastAsia"/>
          <w:sz w:val="24"/>
        </w:rPr>
        <w:t>包号：</w:t>
      </w:r>
      <w:r w:rsidRPr="00E47400">
        <w:rPr>
          <w:rFonts w:ascii="宋体" w:hAnsi="宋体" w:cs="宋体" w:hint="eastAsia"/>
          <w:sz w:val="24"/>
          <w:u w:val="single"/>
        </w:rPr>
        <w:t xml:space="preserve"> </w:t>
      </w:r>
      <w:r w:rsidRPr="00E47400">
        <w:rPr>
          <w:rFonts w:ascii="宋体" w:hAnsi="宋体" w:cs="宋体"/>
          <w:sz w:val="24"/>
          <w:u w:val="single"/>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633"/>
        <w:gridCol w:w="1709"/>
        <w:gridCol w:w="1659"/>
        <w:gridCol w:w="1276"/>
        <w:gridCol w:w="992"/>
      </w:tblGrid>
      <w:tr w:rsidR="00E47400" w:rsidRPr="00E47400" w14:paraId="19727DE7" w14:textId="77777777">
        <w:trPr>
          <w:trHeight w:val="567"/>
          <w:jc w:val="center"/>
        </w:trPr>
        <w:tc>
          <w:tcPr>
            <w:tcW w:w="851" w:type="dxa"/>
            <w:vAlign w:val="center"/>
          </w:tcPr>
          <w:p w14:paraId="72CA64CD" w14:textId="77777777" w:rsidR="00315EB4" w:rsidRPr="00E47400" w:rsidRDefault="00FC0752">
            <w:pPr>
              <w:tabs>
                <w:tab w:val="left" w:pos="636"/>
              </w:tabs>
              <w:spacing w:line="360" w:lineRule="auto"/>
              <w:jc w:val="center"/>
              <w:rPr>
                <w:rFonts w:ascii="宋体" w:hAnsi="宋体" w:cs="Courier New"/>
                <w:sz w:val="24"/>
              </w:rPr>
            </w:pPr>
            <w:r w:rsidRPr="00E47400">
              <w:rPr>
                <w:rFonts w:ascii="宋体" w:hAnsi="宋体" w:hint="eastAsia"/>
                <w:sz w:val="24"/>
              </w:rPr>
              <w:t>序号</w:t>
            </w:r>
          </w:p>
        </w:tc>
        <w:tc>
          <w:tcPr>
            <w:tcW w:w="1633" w:type="dxa"/>
            <w:vAlign w:val="center"/>
          </w:tcPr>
          <w:p w14:paraId="5989FBD1" w14:textId="77777777" w:rsidR="00315EB4" w:rsidRPr="00E47400" w:rsidRDefault="00FC0752">
            <w:pPr>
              <w:spacing w:line="360" w:lineRule="auto"/>
              <w:jc w:val="center"/>
              <w:rPr>
                <w:rFonts w:ascii="宋体" w:hAnsi="宋体" w:cs="Courier New"/>
                <w:sz w:val="24"/>
              </w:rPr>
            </w:pPr>
            <w:r w:rsidRPr="00E47400">
              <w:rPr>
                <w:rFonts w:ascii="宋体" w:hAnsi="宋体" w:hint="eastAsia"/>
                <w:sz w:val="24"/>
              </w:rPr>
              <w:t>招租文件条目号</w:t>
            </w:r>
          </w:p>
        </w:tc>
        <w:tc>
          <w:tcPr>
            <w:tcW w:w="1709" w:type="dxa"/>
            <w:vAlign w:val="center"/>
          </w:tcPr>
          <w:p w14:paraId="1D8E57C5" w14:textId="77777777" w:rsidR="00315EB4" w:rsidRPr="00E47400" w:rsidRDefault="00FC0752">
            <w:pPr>
              <w:spacing w:line="360" w:lineRule="auto"/>
              <w:jc w:val="center"/>
              <w:rPr>
                <w:rFonts w:ascii="宋体" w:hAnsi="宋体" w:cs="Courier New"/>
                <w:sz w:val="24"/>
              </w:rPr>
            </w:pPr>
            <w:r w:rsidRPr="00E47400">
              <w:rPr>
                <w:rFonts w:ascii="宋体" w:hAnsi="宋体" w:hint="eastAsia"/>
                <w:sz w:val="24"/>
              </w:rPr>
              <w:t>招租文件合同条款内容</w:t>
            </w:r>
          </w:p>
        </w:tc>
        <w:tc>
          <w:tcPr>
            <w:tcW w:w="1659" w:type="dxa"/>
            <w:vAlign w:val="center"/>
          </w:tcPr>
          <w:p w14:paraId="78C9E80B" w14:textId="77777777" w:rsidR="00315EB4" w:rsidRPr="00E47400" w:rsidRDefault="00641301">
            <w:pPr>
              <w:spacing w:line="360" w:lineRule="auto"/>
              <w:jc w:val="center"/>
              <w:rPr>
                <w:rFonts w:ascii="宋体" w:hAnsi="宋体" w:cs="Courier New"/>
                <w:sz w:val="24"/>
              </w:rPr>
            </w:pPr>
            <w:r w:rsidRPr="00E47400">
              <w:rPr>
                <w:rFonts w:ascii="宋体" w:hAnsi="宋体" w:hint="eastAsia"/>
                <w:sz w:val="24"/>
              </w:rPr>
              <w:t>响应文件</w:t>
            </w:r>
            <w:r w:rsidR="00FC0752" w:rsidRPr="00E47400">
              <w:rPr>
                <w:rFonts w:ascii="宋体" w:hAnsi="宋体" w:hint="eastAsia"/>
                <w:sz w:val="24"/>
              </w:rPr>
              <w:t>内容</w:t>
            </w:r>
          </w:p>
        </w:tc>
        <w:tc>
          <w:tcPr>
            <w:tcW w:w="1276" w:type="dxa"/>
          </w:tcPr>
          <w:p w14:paraId="74D7F923" w14:textId="77777777" w:rsidR="00315EB4" w:rsidRPr="00E47400" w:rsidRDefault="00FC0752">
            <w:pPr>
              <w:spacing w:line="360" w:lineRule="auto"/>
              <w:jc w:val="center"/>
              <w:rPr>
                <w:rFonts w:ascii="宋体" w:hAnsi="宋体" w:cs="Courier New"/>
                <w:sz w:val="24"/>
              </w:rPr>
            </w:pPr>
            <w:r w:rsidRPr="00E47400">
              <w:rPr>
                <w:rFonts w:ascii="宋体" w:hAnsi="宋体" w:cs="Courier New" w:hint="eastAsia"/>
                <w:sz w:val="24"/>
              </w:rPr>
              <w:t>响应</w:t>
            </w:r>
            <w:r w:rsidRPr="00E47400">
              <w:rPr>
                <w:rFonts w:ascii="宋体" w:hAnsi="宋体" w:cs="Courier New"/>
                <w:sz w:val="24"/>
              </w:rPr>
              <w:t>/偏离</w:t>
            </w:r>
          </w:p>
        </w:tc>
        <w:tc>
          <w:tcPr>
            <w:tcW w:w="992" w:type="dxa"/>
            <w:vAlign w:val="center"/>
          </w:tcPr>
          <w:p w14:paraId="1C7D9965" w14:textId="77777777" w:rsidR="00315EB4" w:rsidRPr="00E47400" w:rsidRDefault="00FC0752">
            <w:pPr>
              <w:spacing w:line="360" w:lineRule="auto"/>
              <w:jc w:val="center"/>
              <w:rPr>
                <w:rFonts w:ascii="宋体" w:hAnsi="宋体" w:cs="Courier New"/>
                <w:sz w:val="24"/>
              </w:rPr>
            </w:pPr>
            <w:r w:rsidRPr="00E47400">
              <w:rPr>
                <w:rFonts w:ascii="宋体" w:hAnsi="宋体" w:hint="eastAsia"/>
                <w:sz w:val="24"/>
              </w:rPr>
              <w:t>说明</w:t>
            </w:r>
          </w:p>
        </w:tc>
      </w:tr>
      <w:tr w:rsidR="00E47400" w:rsidRPr="00E47400" w14:paraId="05341BB7" w14:textId="77777777">
        <w:trPr>
          <w:trHeight w:val="567"/>
          <w:jc w:val="center"/>
        </w:trPr>
        <w:tc>
          <w:tcPr>
            <w:tcW w:w="851" w:type="dxa"/>
            <w:vAlign w:val="center"/>
          </w:tcPr>
          <w:p w14:paraId="5854C1F6" w14:textId="77777777" w:rsidR="00315EB4" w:rsidRPr="00E47400" w:rsidRDefault="00315EB4">
            <w:pPr>
              <w:tabs>
                <w:tab w:val="left" w:pos="636"/>
              </w:tabs>
              <w:spacing w:line="360" w:lineRule="auto"/>
              <w:jc w:val="center"/>
              <w:rPr>
                <w:rFonts w:ascii="宋体" w:hAnsi="宋体" w:cs="Courier New"/>
                <w:sz w:val="24"/>
              </w:rPr>
            </w:pPr>
          </w:p>
        </w:tc>
        <w:tc>
          <w:tcPr>
            <w:tcW w:w="1633" w:type="dxa"/>
            <w:vAlign w:val="center"/>
          </w:tcPr>
          <w:p w14:paraId="46A1D94D" w14:textId="77777777" w:rsidR="00315EB4" w:rsidRPr="00E47400" w:rsidRDefault="00315EB4">
            <w:pPr>
              <w:spacing w:line="360" w:lineRule="auto"/>
              <w:jc w:val="center"/>
              <w:rPr>
                <w:rFonts w:ascii="宋体" w:hAnsi="宋体" w:cs="Courier New"/>
                <w:sz w:val="24"/>
              </w:rPr>
            </w:pPr>
          </w:p>
        </w:tc>
        <w:tc>
          <w:tcPr>
            <w:tcW w:w="1709" w:type="dxa"/>
            <w:vAlign w:val="center"/>
          </w:tcPr>
          <w:p w14:paraId="4A1A3E22" w14:textId="77777777" w:rsidR="00315EB4" w:rsidRPr="00E47400" w:rsidRDefault="00315EB4">
            <w:pPr>
              <w:spacing w:line="360" w:lineRule="auto"/>
              <w:jc w:val="center"/>
              <w:rPr>
                <w:rFonts w:ascii="宋体" w:hAnsi="宋体" w:cs="Courier New"/>
                <w:sz w:val="24"/>
              </w:rPr>
            </w:pPr>
          </w:p>
        </w:tc>
        <w:tc>
          <w:tcPr>
            <w:tcW w:w="1659" w:type="dxa"/>
            <w:vAlign w:val="center"/>
          </w:tcPr>
          <w:p w14:paraId="6BCE6C0D" w14:textId="77777777" w:rsidR="00315EB4" w:rsidRPr="00E47400" w:rsidRDefault="00315EB4">
            <w:pPr>
              <w:spacing w:line="360" w:lineRule="auto"/>
              <w:jc w:val="center"/>
              <w:rPr>
                <w:rFonts w:ascii="宋体" w:hAnsi="宋体" w:cs="Courier New"/>
                <w:sz w:val="24"/>
              </w:rPr>
            </w:pPr>
          </w:p>
        </w:tc>
        <w:tc>
          <w:tcPr>
            <w:tcW w:w="1276" w:type="dxa"/>
          </w:tcPr>
          <w:p w14:paraId="6914166C" w14:textId="77777777" w:rsidR="00315EB4" w:rsidRPr="00E47400" w:rsidRDefault="00315EB4">
            <w:pPr>
              <w:spacing w:line="360" w:lineRule="auto"/>
              <w:jc w:val="center"/>
              <w:rPr>
                <w:rFonts w:ascii="宋体" w:hAnsi="宋体" w:cs="Courier New"/>
                <w:sz w:val="24"/>
              </w:rPr>
            </w:pPr>
          </w:p>
        </w:tc>
        <w:tc>
          <w:tcPr>
            <w:tcW w:w="992" w:type="dxa"/>
            <w:vAlign w:val="center"/>
          </w:tcPr>
          <w:p w14:paraId="42AD160F" w14:textId="77777777" w:rsidR="00315EB4" w:rsidRPr="00E47400" w:rsidRDefault="00315EB4">
            <w:pPr>
              <w:spacing w:line="360" w:lineRule="auto"/>
              <w:jc w:val="center"/>
              <w:rPr>
                <w:rFonts w:ascii="宋体" w:hAnsi="宋体" w:cs="Courier New"/>
                <w:sz w:val="24"/>
              </w:rPr>
            </w:pPr>
          </w:p>
        </w:tc>
      </w:tr>
      <w:tr w:rsidR="00E47400" w:rsidRPr="00E47400" w14:paraId="2602C6F1" w14:textId="77777777">
        <w:trPr>
          <w:trHeight w:val="567"/>
          <w:jc w:val="center"/>
        </w:trPr>
        <w:tc>
          <w:tcPr>
            <w:tcW w:w="851" w:type="dxa"/>
            <w:vAlign w:val="center"/>
          </w:tcPr>
          <w:p w14:paraId="3B17DBED" w14:textId="77777777" w:rsidR="00315EB4" w:rsidRPr="00E47400" w:rsidRDefault="00315EB4">
            <w:pPr>
              <w:tabs>
                <w:tab w:val="left" w:pos="636"/>
              </w:tabs>
              <w:spacing w:line="360" w:lineRule="auto"/>
              <w:jc w:val="center"/>
              <w:rPr>
                <w:rFonts w:ascii="宋体" w:hAnsi="宋体" w:cs="Courier New"/>
                <w:sz w:val="24"/>
              </w:rPr>
            </w:pPr>
          </w:p>
        </w:tc>
        <w:tc>
          <w:tcPr>
            <w:tcW w:w="1633" w:type="dxa"/>
            <w:vAlign w:val="center"/>
          </w:tcPr>
          <w:p w14:paraId="1D5CDF87" w14:textId="77777777" w:rsidR="00315EB4" w:rsidRPr="00E47400" w:rsidRDefault="00315EB4">
            <w:pPr>
              <w:spacing w:line="360" w:lineRule="auto"/>
              <w:jc w:val="center"/>
              <w:rPr>
                <w:rFonts w:ascii="宋体" w:hAnsi="宋体" w:cs="Courier New"/>
                <w:sz w:val="24"/>
              </w:rPr>
            </w:pPr>
          </w:p>
        </w:tc>
        <w:tc>
          <w:tcPr>
            <w:tcW w:w="1709" w:type="dxa"/>
            <w:vAlign w:val="center"/>
          </w:tcPr>
          <w:p w14:paraId="0EF7FC03" w14:textId="77777777" w:rsidR="00315EB4" w:rsidRPr="00E47400" w:rsidRDefault="00315EB4">
            <w:pPr>
              <w:spacing w:line="360" w:lineRule="auto"/>
              <w:jc w:val="center"/>
              <w:rPr>
                <w:rFonts w:ascii="宋体" w:hAnsi="宋体" w:cs="Courier New"/>
                <w:sz w:val="24"/>
              </w:rPr>
            </w:pPr>
          </w:p>
        </w:tc>
        <w:tc>
          <w:tcPr>
            <w:tcW w:w="1659" w:type="dxa"/>
            <w:vAlign w:val="center"/>
          </w:tcPr>
          <w:p w14:paraId="5A8BBAE2" w14:textId="77777777" w:rsidR="00315EB4" w:rsidRPr="00E47400" w:rsidRDefault="00315EB4">
            <w:pPr>
              <w:spacing w:line="360" w:lineRule="auto"/>
              <w:jc w:val="center"/>
              <w:rPr>
                <w:rFonts w:ascii="宋体" w:hAnsi="宋体" w:cs="Courier New"/>
                <w:sz w:val="24"/>
              </w:rPr>
            </w:pPr>
          </w:p>
        </w:tc>
        <w:tc>
          <w:tcPr>
            <w:tcW w:w="1276" w:type="dxa"/>
          </w:tcPr>
          <w:p w14:paraId="3D8D47FE" w14:textId="77777777" w:rsidR="00315EB4" w:rsidRPr="00E47400" w:rsidRDefault="00315EB4">
            <w:pPr>
              <w:spacing w:line="360" w:lineRule="auto"/>
              <w:jc w:val="center"/>
              <w:rPr>
                <w:rFonts w:ascii="宋体" w:hAnsi="宋体" w:cs="Courier New"/>
                <w:sz w:val="24"/>
              </w:rPr>
            </w:pPr>
          </w:p>
        </w:tc>
        <w:tc>
          <w:tcPr>
            <w:tcW w:w="992" w:type="dxa"/>
            <w:vAlign w:val="center"/>
          </w:tcPr>
          <w:p w14:paraId="700FB795" w14:textId="77777777" w:rsidR="00315EB4" w:rsidRPr="00E47400" w:rsidRDefault="00315EB4">
            <w:pPr>
              <w:spacing w:line="360" w:lineRule="auto"/>
              <w:jc w:val="center"/>
              <w:rPr>
                <w:rFonts w:ascii="宋体" w:hAnsi="宋体" w:cs="Courier New"/>
                <w:sz w:val="24"/>
              </w:rPr>
            </w:pPr>
          </w:p>
        </w:tc>
      </w:tr>
      <w:tr w:rsidR="00E47400" w:rsidRPr="00E47400" w14:paraId="41E26317" w14:textId="77777777">
        <w:trPr>
          <w:trHeight w:val="567"/>
          <w:jc w:val="center"/>
        </w:trPr>
        <w:tc>
          <w:tcPr>
            <w:tcW w:w="851" w:type="dxa"/>
            <w:vAlign w:val="center"/>
          </w:tcPr>
          <w:p w14:paraId="5396D01C" w14:textId="77777777" w:rsidR="00315EB4" w:rsidRPr="00E47400" w:rsidRDefault="00315EB4">
            <w:pPr>
              <w:tabs>
                <w:tab w:val="left" w:pos="636"/>
              </w:tabs>
              <w:spacing w:line="360" w:lineRule="auto"/>
              <w:jc w:val="center"/>
              <w:rPr>
                <w:rFonts w:ascii="宋体" w:hAnsi="宋体" w:cs="Courier New"/>
                <w:sz w:val="24"/>
              </w:rPr>
            </w:pPr>
          </w:p>
        </w:tc>
        <w:tc>
          <w:tcPr>
            <w:tcW w:w="1633" w:type="dxa"/>
            <w:vAlign w:val="center"/>
          </w:tcPr>
          <w:p w14:paraId="5BBAA3BA" w14:textId="77777777" w:rsidR="00315EB4" w:rsidRPr="00E47400" w:rsidRDefault="00315EB4">
            <w:pPr>
              <w:spacing w:line="360" w:lineRule="auto"/>
              <w:jc w:val="center"/>
              <w:rPr>
                <w:rFonts w:ascii="宋体" w:hAnsi="宋体" w:cs="Courier New"/>
                <w:sz w:val="24"/>
              </w:rPr>
            </w:pPr>
          </w:p>
        </w:tc>
        <w:tc>
          <w:tcPr>
            <w:tcW w:w="1709" w:type="dxa"/>
            <w:vAlign w:val="center"/>
          </w:tcPr>
          <w:p w14:paraId="22280371" w14:textId="77777777" w:rsidR="00315EB4" w:rsidRPr="00E47400" w:rsidRDefault="00315EB4">
            <w:pPr>
              <w:spacing w:line="360" w:lineRule="auto"/>
              <w:jc w:val="center"/>
              <w:rPr>
                <w:rFonts w:ascii="宋体" w:hAnsi="宋体" w:cs="Courier New"/>
                <w:sz w:val="24"/>
              </w:rPr>
            </w:pPr>
          </w:p>
        </w:tc>
        <w:tc>
          <w:tcPr>
            <w:tcW w:w="1659" w:type="dxa"/>
            <w:vAlign w:val="center"/>
          </w:tcPr>
          <w:p w14:paraId="7418DCF7" w14:textId="77777777" w:rsidR="00315EB4" w:rsidRPr="00E47400" w:rsidRDefault="00315EB4">
            <w:pPr>
              <w:spacing w:line="360" w:lineRule="auto"/>
              <w:jc w:val="center"/>
              <w:rPr>
                <w:rFonts w:ascii="宋体" w:hAnsi="宋体" w:cs="Courier New"/>
                <w:sz w:val="24"/>
              </w:rPr>
            </w:pPr>
          </w:p>
        </w:tc>
        <w:tc>
          <w:tcPr>
            <w:tcW w:w="1276" w:type="dxa"/>
          </w:tcPr>
          <w:p w14:paraId="78E1E48A" w14:textId="77777777" w:rsidR="00315EB4" w:rsidRPr="00E47400" w:rsidRDefault="00315EB4">
            <w:pPr>
              <w:spacing w:line="360" w:lineRule="auto"/>
              <w:jc w:val="center"/>
              <w:rPr>
                <w:rFonts w:ascii="宋体" w:hAnsi="宋体" w:cs="Courier New"/>
                <w:sz w:val="24"/>
              </w:rPr>
            </w:pPr>
          </w:p>
        </w:tc>
        <w:tc>
          <w:tcPr>
            <w:tcW w:w="992" w:type="dxa"/>
            <w:vAlign w:val="center"/>
          </w:tcPr>
          <w:p w14:paraId="0D09893B" w14:textId="77777777" w:rsidR="00315EB4" w:rsidRPr="00E47400" w:rsidRDefault="00315EB4">
            <w:pPr>
              <w:spacing w:line="360" w:lineRule="auto"/>
              <w:jc w:val="center"/>
              <w:rPr>
                <w:rFonts w:ascii="宋体" w:hAnsi="宋体" w:cs="Courier New"/>
                <w:sz w:val="24"/>
              </w:rPr>
            </w:pPr>
          </w:p>
        </w:tc>
      </w:tr>
      <w:tr w:rsidR="00E47400" w:rsidRPr="00E47400" w14:paraId="6D568EE8" w14:textId="77777777">
        <w:trPr>
          <w:trHeight w:val="567"/>
          <w:jc w:val="center"/>
        </w:trPr>
        <w:tc>
          <w:tcPr>
            <w:tcW w:w="851" w:type="dxa"/>
            <w:vAlign w:val="center"/>
          </w:tcPr>
          <w:p w14:paraId="25004E36" w14:textId="77777777" w:rsidR="00315EB4" w:rsidRPr="00E47400" w:rsidRDefault="00315EB4">
            <w:pPr>
              <w:tabs>
                <w:tab w:val="left" w:pos="636"/>
              </w:tabs>
              <w:spacing w:line="360" w:lineRule="auto"/>
              <w:jc w:val="center"/>
              <w:rPr>
                <w:rFonts w:ascii="宋体" w:hAnsi="宋体" w:cs="Courier New"/>
                <w:sz w:val="24"/>
              </w:rPr>
            </w:pPr>
          </w:p>
        </w:tc>
        <w:tc>
          <w:tcPr>
            <w:tcW w:w="1633" w:type="dxa"/>
            <w:vAlign w:val="center"/>
          </w:tcPr>
          <w:p w14:paraId="17C533D4" w14:textId="77777777" w:rsidR="00315EB4" w:rsidRPr="00E47400" w:rsidRDefault="00315EB4">
            <w:pPr>
              <w:spacing w:line="360" w:lineRule="auto"/>
              <w:jc w:val="center"/>
              <w:rPr>
                <w:rFonts w:ascii="宋体" w:hAnsi="宋体" w:cs="Courier New"/>
                <w:sz w:val="24"/>
              </w:rPr>
            </w:pPr>
          </w:p>
        </w:tc>
        <w:tc>
          <w:tcPr>
            <w:tcW w:w="1709" w:type="dxa"/>
            <w:vAlign w:val="center"/>
          </w:tcPr>
          <w:p w14:paraId="03620710" w14:textId="77777777" w:rsidR="00315EB4" w:rsidRPr="00E47400" w:rsidRDefault="00315EB4">
            <w:pPr>
              <w:spacing w:line="360" w:lineRule="auto"/>
              <w:jc w:val="center"/>
              <w:rPr>
                <w:rFonts w:ascii="宋体" w:hAnsi="宋体" w:cs="Courier New"/>
                <w:sz w:val="24"/>
              </w:rPr>
            </w:pPr>
          </w:p>
        </w:tc>
        <w:tc>
          <w:tcPr>
            <w:tcW w:w="1659" w:type="dxa"/>
            <w:vAlign w:val="center"/>
          </w:tcPr>
          <w:p w14:paraId="62B5A962" w14:textId="77777777" w:rsidR="00315EB4" w:rsidRPr="00E47400" w:rsidRDefault="00315EB4">
            <w:pPr>
              <w:spacing w:line="360" w:lineRule="auto"/>
              <w:jc w:val="center"/>
              <w:rPr>
                <w:rFonts w:ascii="宋体" w:hAnsi="宋体" w:cs="Courier New"/>
                <w:sz w:val="24"/>
              </w:rPr>
            </w:pPr>
          </w:p>
        </w:tc>
        <w:tc>
          <w:tcPr>
            <w:tcW w:w="1276" w:type="dxa"/>
          </w:tcPr>
          <w:p w14:paraId="6E2FF3C2" w14:textId="77777777" w:rsidR="00315EB4" w:rsidRPr="00E47400" w:rsidRDefault="00315EB4">
            <w:pPr>
              <w:spacing w:line="360" w:lineRule="auto"/>
              <w:jc w:val="center"/>
              <w:rPr>
                <w:rFonts w:ascii="宋体" w:hAnsi="宋体" w:cs="Courier New"/>
                <w:sz w:val="24"/>
              </w:rPr>
            </w:pPr>
          </w:p>
        </w:tc>
        <w:tc>
          <w:tcPr>
            <w:tcW w:w="992" w:type="dxa"/>
            <w:vAlign w:val="center"/>
          </w:tcPr>
          <w:p w14:paraId="40A74D8A" w14:textId="77777777" w:rsidR="00315EB4" w:rsidRPr="00E47400" w:rsidRDefault="00315EB4">
            <w:pPr>
              <w:spacing w:line="360" w:lineRule="auto"/>
              <w:jc w:val="center"/>
              <w:rPr>
                <w:rFonts w:ascii="宋体" w:hAnsi="宋体" w:cs="Courier New"/>
                <w:sz w:val="24"/>
              </w:rPr>
            </w:pPr>
          </w:p>
        </w:tc>
      </w:tr>
      <w:tr w:rsidR="00E47400" w:rsidRPr="00E47400" w14:paraId="5902864A" w14:textId="77777777">
        <w:trPr>
          <w:trHeight w:val="567"/>
          <w:jc w:val="center"/>
        </w:trPr>
        <w:tc>
          <w:tcPr>
            <w:tcW w:w="851" w:type="dxa"/>
            <w:vAlign w:val="center"/>
          </w:tcPr>
          <w:p w14:paraId="2CB54A13" w14:textId="77777777" w:rsidR="00315EB4" w:rsidRPr="00E47400" w:rsidRDefault="00315EB4">
            <w:pPr>
              <w:tabs>
                <w:tab w:val="left" w:pos="636"/>
              </w:tabs>
              <w:spacing w:line="360" w:lineRule="auto"/>
              <w:jc w:val="center"/>
              <w:rPr>
                <w:rFonts w:ascii="宋体" w:hAnsi="宋体" w:cs="Courier New"/>
                <w:sz w:val="24"/>
              </w:rPr>
            </w:pPr>
          </w:p>
        </w:tc>
        <w:tc>
          <w:tcPr>
            <w:tcW w:w="1633" w:type="dxa"/>
            <w:vAlign w:val="center"/>
          </w:tcPr>
          <w:p w14:paraId="41E7950B" w14:textId="77777777" w:rsidR="00315EB4" w:rsidRPr="00E47400" w:rsidRDefault="00315EB4">
            <w:pPr>
              <w:spacing w:line="360" w:lineRule="auto"/>
              <w:jc w:val="center"/>
              <w:rPr>
                <w:rFonts w:ascii="宋体" w:hAnsi="宋体" w:cs="Courier New"/>
                <w:sz w:val="24"/>
              </w:rPr>
            </w:pPr>
          </w:p>
        </w:tc>
        <w:tc>
          <w:tcPr>
            <w:tcW w:w="1709" w:type="dxa"/>
            <w:vAlign w:val="center"/>
          </w:tcPr>
          <w:p w14:paraId="6C4D8E2D" w14:textId="77777777" w:rsidR="00315EB4" w:rsidRPr="00E47400" w:rsidRDefault="00315EB4">
            <w:pPr>
              <w:spacing w:line="360" w:lineRule="auto"/>
              <w:jc w:val="center"/>
              <w:rPr>
                <w:rFonts w:ascii="宋体" w:hAnsi="宋体" w:cs="Courier New"/>
                <w:sz w:val="24"/>
              </w:rPr>
            </w:pPr>
          </w:p>
        </w:tc>
        <w:tc>
          <w:tcPr>
            <w:tcW w:w="1659" w:type="dxa"/>
            <w:vAlign w:val="center"/>
          </w:tcPr>
          <w:p w14:paraId="7654439D" w14:textId="77777777" w:rsidR="00315EB4" w:rsidRPr="00E47400" w:rsidRDefault="00315EB4">
            <w:pPr>
              <w:spacing w:line="360" w:lineRule="auto"/>
              <w:jc w:val="center"/>
              <w:rPr>
                <w:rFonts w:ascii="宋体" w:hAnsi="宋体" w:cs="Courier New"/>
                <w:sz w:val="24"/>
              </w:rPr>
            </w:pPr>
          </w:p>
        </w:tc>
        <w:tc>
          <w:tcPr>
            <w:tcW w:w="1276" w:type="dxa"/>
          </w:tcPr>
          <w:p w14:paraId="19B2D433" w14:textId="77777777" w:rsidR="00315EB4" w:rsidRPr="00E47400" w:rsidRDefault="00315EB4">
            <w:pPr>
              <w:spacing w:line="360" w:lineRule="auto"/>
              <w:jc w:val="center"/>
              <w:rPr>
                <w:rFonts w:ascii="宋体" w:hAnsi="宋体" w:cs="Courier New"/>
                <w:sz w:val="24"/>
              </w:rPr>
            </w:pPr>
          </w:p>
        </w:tc>
        <w:tc>
          <w:tcPr>
            <w:tcW w:w="992" w:type="dxa"/>
            <w:vAlign w:val="center"/>
          </w:tcPr>
          <w:p w14:paraId="7C836D3C" w14:textId="77777777" w:rsidR="00315EB4" w:rsidRPr="00E47400" w:rsidRDefault="00315EB4">
            <w:pPr>
              <w:spacing w:line="360" w:lineRule="auto"/>
              <w:jc w:val="center"/>
              <w:rPr>
                <w:rFonts w:ascii="宋体" w:hAnsi="宋体" w:cs="Courier New"/>
                <w:sz w:val="24"/>
              </w:rPr>
            </w:pPr>
          </w:p>
        </w:tc>
      </w:tr>
      <w:tr w:rsidR="00E47400" w:rsidRPr="00E47400" w14:paraId="111ACE6D" w14:textId="77777777">
        <w:trPr>
          <w:trHeight w:val="567"/>
          <w:jc w:val="center"/>
        </w:trPr>
        <w:tc>
          <w:tcPr>
            <w:tcW w:w="851" w:type="dxa"/>
            <w:vAlign w:val="center"/>
          </w:tcPr>
          <w:p w14:paraId="50E6A983" w14:textId="77777777" w:rsidR="00315EB4" w:rsidRPr="00E47400" w:rsidRDefault="00315EB4">
            <w:pPr>
              <w:tabs>
                <w:tab w:val="left" w:pos="636"/>
              </w:tabs>
              <w:spacing w:line="360" w:lineRule="auto"/>
              <w:jc w:val="center"/>
              <w:rPr>
                <w:rFonts w:ascii="宋体" w:hAnsi="宋体" w:cs="Courier New"/>
                <w:sz w:val="24"/>
              </w:rPr>
            </w:pPr>
          </w:p>
        </w:tc>
        <w:tc>
          <w:tcPr>
            <w:tcW w:w="1633" w:type="dxa"/>
            <w:vAlign w:val="center"/>
          </w:tcPr>
          <w:p w14:paraId="3C01DE42" w14:textId="77777777" w:rsidR="00315EB4" w:rsidRPr="00E47400" w:rsidRDefault="00315EB4">
            <w:pPr>
              <w:spacing w:line="360" w:lineRule="auto"/>
              <w:jc w:val="center"/>
              <w:rPr>
                <w:rFonts w:ascii="宋体" w:hAnsi="宋体" w:cs="Courier New"/>
                <w:sz w:val="24"/>
              </w:rPr>
            </w:pPr>
          </w:p>
        </w:tc>
        <w:tc>
          <w:tcPr>
            <w:tcW w:w="1709" w:type="dxa"/>
            <w:vAlign w:val="center"/>
          </w:tcPr>
          <w:p w14:paraId="2EB85162" w14:textId="77777777" w:rsidR="00315EB4" w:rsidRPr="00E47400" w:rsidRDefault="00315EB4">
            <w:pPr>
              <w:spacing w:line="360" w:lineRule="auto"/>
              <w:jc w:val="center"/>
              <w:rPr>
                <w:rFonts w:ascii="宋体" w:hAnsi="宋体" w:cs="Courier New"/>
                <w:sz w:val="24"/>
              </w:rPr>
            </w:pPr>
          </w:p>
        </w:tc>
        <w:tc>
          <w:tcPr>
            <w:tcW w:w="1659" w:type="dxa"/>
            <w:vAlign w:val="center"/>
          </w:tcPr>
          <w:p w14:paraId="7016FA69" w14:textId="77777777" w:rsidR="00315EB4" w:rsidRPr="00E47400" w:rsidRDefault="00315EB4">
            <w:pPr>
              <w:spacing w:line="360" w:lineRule="auto"/>
              <w:jc w:val="center"/>
              <w:rPr>
                <w:rFonts w:ascii="宋体" w:hAnsi="宋体" w:cs="Courier New"/>
                <w:sz w:val="24"/>
              </w:rPr>
            </w:pPr>
          </w:p>
        </w:tc>
        <w:tc>
          <w:tcPr>
            <w:tcW w:w="1276" w:type="dxa"/>
          </w:tcPr>
          <w:p w14:paraId="3C9177DE" w14:textId="77777777" w:rsidR="00315EB4" w:rsidRPr="00E47400" w:rsidRDefault="00315EB4">
            <w:pPr>
              <w:spacing w:line="360" w:lineRule="auto"/>
              <w:jc w:val="center"/>
              <w:rPr>
                <w:rFonts w:ascii="宋体" w:hAnsi="宋体" w:cs="Courier New"/>
                <w:sz w:val="24"/>
              </w:rPr>
            </w:pPr>
          </w:p>
        </w:tc>
        <w:tc>
          <w:tcPr>
            <w:tcW w:w="992" w:type="dxa"/>
            <w:vAlign w:val="center"/>
          </w:tcPr>
          <w:p w14:paraId="33B064E1" w14:textId="77777777" w:rsidR="00315EB4" w:rsidRPr="00E47400" w:rsidRDefault="00315EB4">
            <w:pPr>
              <w:spacing w:line="360" w:lineRule="auto"/>
              <w:jc w:val="center"/>
              <w:rPr>
                <w:rFonts w:ascii="宋体" w:hAnsi="宋体" w:cs="Courier New"/>
                <w:sz w:val="24"/>
              </w:rPr>
            </w:pPr>
          </w:p>
        </w:tc>
      </w:tr>
      <w:tr w:rsidR="00E47400" w:rsidRPr="00E47400" w14:paraId="7211F54E" w14:textId="77777777">
        <w:trPr>
          <w:trHeight w:val="567"/>
          <w:jc w:val="center"/>
        </w:trPr>
        <w:tc>
          <w:tcPr>
            <w:tcW w:w="851" w:type="dxa"/>
            <w:vAlign w:val="center"/>
          </w:tcPr>
          <w:p w14:paraId="4C6DF866" w14:textId="77777777" w:rsidR="00315EB4" w:rsidRPr="00E47400" w:rsidRDefault="00315EB4">
            <w:pPr>
              <w:tabs>
                <w:tab w:val="left" w:pos="636"/>
              </w:tabs>
              <w:spacing w:line="360" w:lineRule="auto"/>
              <w:jc w:val="center"/>
              <w:rPr>
                <w:rFonts w:ascii="宋体" w:hAnsi="宋体" w:cs="Courier New"/>
                <w:sz w:val="24"/>
              </w:rPr>
            </w:pPr>
          </w:p>
        </w:tc>
        <w:tc>
          <w:tcPr>
            <w:tcW w:w="1633" w:type="dxa"/>
            <w:vAlign w:val="center"/>
          </w:tcPr>
          <w:p w14:paraId="31DF41DD" w14:textId="77777777" w:rsidR="00315EB4" w:rsidRPr="00E47400" w:rsidRDefault="00315EB4">
            <w:pPr>
              <w:spacing w:line="360" w:lineRule="auto"/>
              <w:jc w:val="center"/>
              <w:rPr>
                <w:rFonts w:ascii="宋体" w:hAnsi="宋体" w:cs="Courier New"/>
                <w:sz w:val="24"/>
              </w:rPr>
            </w:pPr>
          </w:p>
        </w:tc>
        <w:tc>
          <w:tcPr>
            <w:tcW w:w="1709" w:type="dxa"/>
            <w:vAlign w:val="center"/>
          </w:tcPr>
          <w:p w14:paraId="5CEE88D6" w14:textId="77777777" w:rsidR="00315EB4" w:rsidRPr="00E47400" w:rsidRDefault="00315EB4">
            <w:pPr>
              <w:spacing w:line="360" w:lineRule="auto"/>
              <w:jc w:val="center"/>
              <w:rPr>
                <w:rFonts w:ascii="宋体" w:hAnsi="宋体" w:cs="Courier New"/>
                <w:sz w:val="24"/>
              </w:rPr>
            </w:pPr>
          </w:p>
        </w:tc>
        <w:tc>
          <w:tcPr>
            <w:tcW w:w="1659" w:type="dxa"/>
            <w:vAlign w:val="center"/>
          </w:tcPr>
          <w:p w14:paraId="46045382" w14:textId="77777777" w:rsidR="00315EB4" w:rsidRPr="00E47400" w:rsidRDefault="00315EB4">
            <w:pPr>
              <w:spacing w:line="360" w:lineRule="auto"/>
              <w:jc w:val="center"/>
              <w:rPr>
                <w:rFonts w:ascii="宋体" w:hAnsi="宋体" w:cs="Courier New"/>
                <w:sz w:val="24"/>
              </w:rPr>
            </w:pPr>
          </w:p>
        </w:tc>
        <w:tc>
          <w:tcPr>
            <w:tcW w:w="1276" w:type="dxa"/>
          </w:tcPr>
          <w:p w14:paraId="2F046CEE" w14:textId="77777777" w:rsidR="00315EB4" w:rsidRPr="00E47400" w:rsidRDefault="00315EB4">
            <w:pPr>
              <w:spacing w:line="360" w:lineRule="auto"/>
              <w:jc w:val="center"/>
              <w:rPr>
                <w:rFonts w:ascii="宋体" w:hAnsi="宋体" w:cs="Courier New"/>
                <w:sz w:val="24"/>
              </w:rPr>
            </w:pPr>
          </w:p>
        </w:tc>
        <w:tc>
          <w:tcPr>
            <w:tcW w:w="992" w:type="dxa"/>
            <w:vAlign w:val="center"/>
          </w:tcPr>
          <w:p w14:paraId="57D3C3F8" w14:textId="77777777" w:rsidR="00315EB4" w:rsidRPr="00E47400" w:rsidRDefault="00315EB4">
            <w:pPr>
              <w:spacing w:line="360" w:lineRule="auto"/>
              <w:jc w:val="center"/>
              <w:rPr>
                <w:rFonts w:ascii="宋体" w:hAnsi="宋体" w:cs="Courier New"/>
                <w:sz w:val="24"/>
              </w:rPr>
            </w:pPr>
          </w:p>
        </w:tc>
      </w:tr>
      <w:tr w:rsidR="00E47400" w:rsidRPr="00E47400" w14:paraId="3CD12EC2" w14:textId="77777777">
        <w:trPr>
          <w:trHeight w:val="567"/>
          <w:jc w:val="center"/>
        </w:trPr>
        <w:tc>
          <w:tcPr>
            <w:tcW w:w="851" w:type="dxa"/>
            <w:vAlign w:val="center"/>
          </w:tcPr>
          <w:p w14:paraId="35FCA6F9" w14:textId="77777777" w:rsidR="00315EB4" w:rsidRPr="00E47400" w:rsidRDefault="00315EB4">
            <w:pPr>
              <w:tabs>
                <w:tab w:val="left" w:pos="636"/>
              </w:tabs>
              <w:spacing w:line="360" w:lineRule="auto"/>
              <w:jc w:val="center"/>
              <w:rPr>
                <w:rFonts w:ascii="宋体" w:hAnsi="宋体" w:cs="Courier New"/>
                <w:sz w:val="24"/>
              </w:rPr>
            </w:pPr>
          </w:p>
        </w:tc>
        <w:tc>
          <w:tcPr>
            <w:tcW w:w="1633" w:type="dxa"/>
            <w:vAlign w:val="center"/>
          </w:tcPr>
          <w:p w14:paraId="389E7F31" w14:textId="77777777" w:rsidR="00315EB4" w:rsidRPr="00E47400" w:rsidRDefault="00315EB4">
            <w:pPr>
              <w:spacing w:line="360" w:lineRule="auto"/>
              <w:jc w:val="center"/>
              <w:rPr>
                <w:rFonts w:ascii="宋体" w:hAnsi="宋体" w:cs="Courier New"/>
                <w:sz w:val="24"/>
              </w:rPr>
            </w:pPr>
          </w:p>
        </w:tc>
        <w:tc>
          <w:tcPr>
            <w:tcW w:w="1709" w:type="dxa"/>
            <w:vAlign w:val="center"/>
          </w:tcPr>
          <w:p w14:paraId="33824162" w14:textId="77777777" w:rsidR="00315EB4" w:rsidRPr="00E47400" w:rsidRDefault="00315EB4">
            <w:pPr>
              <w:spacing w:line="360" w:lineRule="auto"/>
              <w:jc w:val="center"/>
              <w:rPr>
                <w:rFonts w:ascii="宋体" w:hAnsi="宋体" w:cs="Courier New"/>
                <w:sz w:val="24"/>
              </w:rPr>
            </w:pPr>
          </w:p>
        </w:tc>
        <w:tc>
          <w:tcPr>
            <w:tcW w:w="1659" w:type="dxa"/>
            <w:vAlign w:val="center"/>
          </w:tcPr>
          <w:p w14:paraId="27132A7D" w14:textId="77777777" w:rsidR="00315EB4" w:rsidRPr="00E47400" w:rsidRDefault="00315EB4">
            <w:pPr>
              <w:spacing w:line="360" w:lineRule="auto"/>
              <w:jc w:val="center"/>
              <w:rPr>
                <w:rFonts w:ascii="宋体" w:hAnsi="宋体" w:cs="Courier New"/>
                <w:sz w:val="24"/>
              </w:rPr>
            </w:pPr>
          </w:p>
        </w:tc>
        <w:tc>
          <w:tcPr>
            <w:tcW w:w="1276" w:type="dxa"/>
          </w:tcPr>
          <w:p w14:paraId="2551C7BE" w14:textId="77777777" w:rsidR="00315EB4" w:rsidRPr="00E47400" w:rsidRDefault="00315EB4">
            <w:pPr>
              <w:spacing w:line="360" w:lineRule="auto"/>
              <w:jc w:val="center"/>
              <w:rPr>
                <w:rFonts w:ascii="宋体" w:hAnsi="宋体" w:cs="Courier New"/>
                <w:sz w:val="24"/>
              </w:rPr>
            </w:pPr>
          </w:p>
        </w:tc>
        <w:tc>
          <w:tcPr>
            <w:tcW w:w="992" w:type="dxa"/>
            <w:vAlign w:val="center"/>
          </w:tcPr>
          <w:p w14:paraId="4D687EB1" w14:textId="77777777" w:rsidR="00315EB4" w:rsidRPr="00E47400" w:rsidRDefault="00315EB4">
            <w:pPr>
              <w:spacing w:line="360" w:lineRule="auto"/>
              <w:jc w:val="center"/>
              <w:rPr>
                <w:rFonts w:ascii="宋体" w:hAnsi="宋体" w:cs="Courier New"/>
                <w:sz w:val="24"/>
              </w:rPr>
            </w:pPr>
          </w:p>
        </w:tc>
      </w:tr>
      <w:tr w:rsidR="00E47400" w:rsidRPr="00E47400" w14:paraId="6FE81883" w14:textId="77777777">
        <w:trPr>
          <w:trHeight w:val="567"/>
          <w:jc w:val="center"/>
        </w:trPr>
        <w:tc>
          <w:tcPr>
            <w:tcW w:w="851" w:type="dxa"/>
            <w:vAlign w:val="center"/>
          </w:tcPr>
          <w:p w14:paraId="3FFB95E1" w14:textId="77777777" w:rsidR="00315EB4" w:rsidRPr="00E47400" w:rsidRDefault="00315EB4">
            <w:pPr>
              <w:tabs>
                <w:tab w:val="left" w:pos="636"/>
              </w:tabs>
              <w:spacing w:line="360" w:lineRule="auto"/>
              <w:jc w:val="center"/>
              <w:rPr>
                <w:rFonts w:ascii="宋体" w:hAnsi="宋体" w:cs="Courier New"/>
                <w:sz w:val="24"/>
              </w:rPr>
            </w:pPr>
          </w:p>
        </w:tc>
        <w:tc>
          <w:tcPr>
            <w:tcW w:w="1633" w:type="dxa"/>
            <w:vAlign w:val="center"/>
          </w:tcPr>
          <w:p w14:paraId="31B1A491" w14:textId="77777777" w:rsidR="00315EB4" w:rsidRPr="00E47400" w:rsidRDefault="00315EB4">
            <w:pPr>
              <w:spacing w:line="360" w:lineRule="auto"/>
              <w:jc w:val="center"/>
              <w:rPr>
                <w:rFonts w:ascii="宋体" w:hAnsi="宋体" w:cs="Courier New"/>
                <w:sz w:val="24"/>
              </w:rPr>
            </w:pPr>
          </w:p>
        </w:tc>
        <w:tc>
          <w:tcPr>
            <w:tcW w:w="1709" w:type="dxa"/>
            <w:vAlign w:val="center"/>
          </w:tcPr>
          <w:p w14:paraId="070321A0" w14:textId="77777777" w:rsidR="00315EB4" w:rsidRPr="00E47400" w:rsidRDefault="00315EB4">
            <w:pPr>
              <w:spacing w:line="360" w:lineRule="auto"/>
              <w:jc w:val="center"/>
              <w:rPr>
                <w:rFonts w:ascii="宋体" w:hAnsi="宋体" w:cs="Courier New"/>
                <w:sz w:val="24"/>
              </w:rPr>
            </w:pPr>
          </w:p>
        </w:tc>
        <w:tc>
          <w:tcPr>
            <w:tcW w:w="1659" w:type="dxa"/>
            <w:vAlign w:val="center"/>
          </w:tcPr>
          <w:p w14:paraId="1E2DAD86" w14:textId="77777777" w:rsidR="00315EB4" w:rsidRPr="00E47400" w:rsidRDefault="00315EB4">
            <w:pPr>
              <w:spacing w:line="360" w:lineRule="auto"/>
              <w:jc w:val="center"/>
              <w:rPr>
                <w:rFonts w:ascii="宋体" w:hAnsi="宋体" w:cs="Courier New"/>
                <w:sz w:val="24"/>
              </w:rPr>
            </w:pPr>
          </w:p>
        </w:tc>
        <w:tc>
          <w:tcPr>
            <w:tcW w:w="1276" w:type="dxa"/>
          </w:tcPr>
          <w:p w14:paraId="5966C292" w14:textId="77777777" w:rsidR="00315EB4" w:rsidRPr="00E47400" w:rsidRDefault="00315EB4">
            <w:pPr>
              <w:spacing w:line="360" w:lineRule="auto"/>
              <w:jc w:val="center"/>
              <w:rPr>
                <w:rFonts w:ascii="宋体" w:hAnsi="宋体" w:cs="Courier New"/>
                <w:sz w:val="24"/>
              </w:rPr>
            </w:pPr>
          </w:p>
        </w:tc>
        <w:tc>
          <w:tcPr>
            <w:tcW w:w="992" w:type="dxa"/>
            <w:vAlign w:val="center"/>
          </w:tcPr>
          <w:p w14:paraId="56435386" w14:textId="77777777" w:rsidR="00315EB4" w:rsidRPr="00E47400" w:rsidRDefault="00315EB4">
            <w:pPr>
              <w:spacing w:line="360" w:lineRule="auto"/>
              <w:jc w:val="center"/>
              <w:rPr>
                <w:rFonts w:ascii="宋体" w:hAnsi="宋体" w:cs="Courier New"/>
                <w:sz w:val="24"/>
              </w:rPr>
            </w:pPr>
          </w:p>
        </w:tc>
      </w:tr>
      <w:tr w:rsidR="00E47400" w:rsidRPr="00E47400" w14:paraId="07F62776" w14:textId="77777777">
        <w:trPr>
          <w:trHeight w:val="567"/>
          <w:jc w:val="center"/>
        </w:trPr>
        <w:tc>
          <w:tcPr>
            <w:tcW w:w="851" w:type="dxa"/>
            <w:vAlign w:val="center"/>
          </w:tcPr>
          <w:p w14:paraId="36015BD1" w14:textId="77777777" w:rsidR="00315EB4" w:rsidRPr="00E47400" w:rsidRDefault="00315EB4">
            <w:pPr>
              <w:tabs>
                <w:tab w:val="left" w:pos="636"/>
              </w:tabs>
              <w:spacing w:line="360" w:lineRule="auto"/>
              <w:jc w:val="center"/>
              <w:rPr>
                <w:rFonts w:ascii="宋体" w:hAnsi="宋体" w:cs="Courier New"/>
                <w:sz w:val="24"/>
              </w:rPr>
            </w:pPr>
          </w:p>
        </w:tc>
        <w:tc>
          <w:tcPr>
            <w:tcW w:w="1633" w:type="dxa"/>
            <w:vAlign w:val="center"/>
          </w:tcPr>
          <w:p w14:paraId="6D2C2F13" w14:textId="77777777" w:rsidR="00315EB4" w:rsidRPr="00E47400" w:rsidRDefault="00315EB4">
            <w:pPr>
              <w:spacing w:line="360" w:lineRule="auto"/>
              <w:jc w:val="center"/>
              <w:rPr>
                <w:rFonts w:ascii="宋体" w:hAnsi="宋体" w:cs="Courier New"/>
                <w:sz w:val="24"/>
              </w:rPr>
            </w:pPr>
          </w:p>
        </w:tc>
        <w:tc>
          <w:tcPr>
            <w:tcW w:w="1709" w:type="dxa"/>
            <w:vAlign w:val="center"/>
          </w:tcPr>
          <w:p w14:paraId="5316D70D" w14:textId="77777777" w:rsidR="00315EB4" w:rsidRPr="00E47400" w:rsidRDefault="00315EB4">
            <w:pPr>
              <w:spacing w:line="360" w:lineRule="auto"/>
              <w:jc w:val="center"/>
              <w:rPr>
                <w:rFonts w:ascii="宋体" w:hAnsi="宋体" w:cs="Courier New"/>
                <w:sz w:val="24"/>
              </w:rPr>
            </w:pPr>
          </w:p>
        </w:tc>
        <w:tc>
          <w:tcPr>
            <w:tcW w:w="1659" w:type="dxa"/>
            <w:vAlign w:val="center"/>
          </w:tcPr>
          <w:p w14:paraId="2E44DDF9" w14:textId="77777777" w:rsidR="00315EB4" w:rsidRPr="00E47400" w:rsidRDefault="00315EB4">
            <w:pPr>
              <w:spacing w:line="360" w:lineRule="auto"/>
              <w:jc w:val="center"/>
              <w:rPr>
                <w:rFonts w:ascii="宋体" w:hAnsi="宋体" w:cs="Courier New"/>
                <w:sz w:val="24"/>
              </w:rPr>
            </w:pPr>
          </w:p>
        </w:tc>
        <w:tc>
          <w:tcPr>
            <w:tcW w:w="1276" w:type="dxa"/>
          </w:tcPr>
          <w:p w14:paraId="2304618A" w14:textId="77777777" w:rsidR="00315EB4" w:rsidRPr="00E47400" w:rsidRDefault="00315EB4">
            <w:pPr>
              <w:spacing w:line="360" w:lineRule="auto"/>
              <w:jc w:val="center"/>
              <w:rPr>
                <w:rFonts w:ascii="宋体" w:hAnsi="宋体" w:cs="Courier New"/>
                <w:sz w:val="24"/>
              </w:rPr>
            </w:pPr>
          </w:p>
        </w:tc>
        <w:tc>
          <w:tcPr>
            <w:tcW w:w="992" w:type="dxa"/>
            <w:vAlign w:val="center"/>
          </w:tcPr>
          <w:p w14:paraId="7A1EBAEE" w14:textId="77777777" w:rsidR="00315EB4" w:rsidRPr="00E47400" w:rsidRDefault="00315EB4">
            <w:pPr>
              <w:spacing w:line="360" w:lineRule="auto"/>
              <w:jc w:val="center"/>
              <w:rPr>
                <w:rFonts w:ascii="宋体" w:hAnsi="宋体" w:cs="Courier New"/>
                <w:sz w:val="24"/>
              </w:rPr>
            </w:pPr>
          </w:p>
        </w:tc>
      </w:tr>
      <w:tr w:rsidR="00E47400" w:rsidRPr="00E47400" w14:paraId="12877444" w14:textId="77777777">
        <w:trPr>
          <w:trHeight w:val="567"/>
          <w:jc w:val="center"/>
        </w:trPr>
        <w:tc>
          <w:tcPr>
            <w:tcW w:w="851" w:type="dxa"/>
            <w:vAlign w:val="center"/>
          </w:tcPr>
          <w:p w14:paraId="09549C08" w14:textId="77777777" w:rsidR="00315EB4" w:rsidRPr="00E47400" w:rsidRDefault="00315EB4">
            <w:pPr>
              <w:tabs>
                <w:tab w:val="left" w:pos="636"/>
              </w:tabs>
              <w:spacing w:line="360" w:lineRule="auto"/>
              <w:jc w:val="center"/>
              <w:rPr>
                <w:rFonts w:ascii="宋体" w:hAnsi="宋体" w:cs="Courier New"/>
                <w:sz w:val="24"/>
              </w:rPr>
            </w:pPr>
          </w:p>
        </w:tc>
        <w:tc>
          <w:tcPr>
            <w:tcW w:w="1633" w:type="dxa"/>
            <w:vAlign w:val="center"/>
          </w:tcPr>
          <w:p w14:paraId="0DF2A14C" w14:textId="77777777" w:rsidR="00315EB4" w:rsidRPr="00E47400" w:rsidRDefault="00315EB4">
            <w:pPr>
              <w:spacing w:line="360" w:lineRule="auto"/>
              <w:jc w:val="center"/>
              <w:rPr>
                <w:rFonts w:ascii="宋体" w:hAnsi="宋体" w:cs="Courier New"/>
                <w:sz w:val="24"/>
              </w:rPr>
            </w:pPr>
          </w:p>
        </w:tc>
        <w:tc>
          <w:tcPr>
            <w:tcW w:w="1709" w:type="dxa"/>
            <w:vAlign w:val="center"/>
          </w:tcPr>
          <w:p w14:paraId="3022918A" w14:textId="77777777" w:rsidR="00315EB4" w:rsidRPr="00E47400" w:rsidRDefault="00315EB4">
            <w:pPr>
              <w:spacing w:line="360" w:lineRule="auto"/>
              <w:jc w:val="center"/>
              <w:rPr>
                <w:rFonts w:ascii="宋体" w:hAnsi="宋体" w:cs="Courier New"/>
                <w:sz w:val="24"/>
              </w:rPr>
            </w:pPr>
          </w:p>
        </w:tc>
        <w:tc>
          <w:tcPr>
            <w:tcW w:w="1659" w:type="dxa"/>
            <w:vAlign w:val="center"/>
          </w:tcPr>
          <w:p w14:paraId="39362610" w14:textId="77777777" w:rsidR="00315EB4" w:rsidRPr="00E47400" w:rsidRDefault="00315EB4">
            <w:pPr>
              <w:spacing w:line="360" w:lineRule="auto"/>
              <w:jc w:val="center"/>
              <w:rPr>
                <w:rFonts w:ascii="宋体" w:hAnsi="宋体" w:cs="Courier New"/>
                <w:sz w:val="24"/>
              </w:rPr>
            </w:pPr>
          </w:p>
        </w:tc>
        <w:tc>
          <w:tcPr>
            <w:tcW w:w="1276" w:type="dxa"/>
          </w:tcPr>
          <w:p w14:paraId="6D5EFFDD" w14:textId="77777777" w:rsidR="00315EB4" w:rsidRPr="00E47400" w:rsidRDefault="00315EB4">
            <w:pPr>
              <w:spacing w:line="360" w:lineRule="auto"/>
              <w:jc w:val="center"/>
              <w:rPr>
                <w:rFonts w:ascii="宋体" w:hAnsi="宋体" w:cs="Courier New"/>
                <w:sz w:val="24"/>
              </w:rPr>
            </w:pPr>
          </w:p>
        </w:tc>
        <w:tc>
          <w:tcPr>
            <w:tcW w:w="992" w:type="dxa"/>
            <w:vAlign w:val="center"/>
          </w:tcPr>
          <w:p w14:paraId="708AA922" w14:textId="77777777" w:rsidR="00315EB4" w:rsidRPr="00E47400" w:rsidRDefault="00315EB4">
            <w:pPr>
              <w:spacing w:line="360" w:lineRule="auto"/>
              <w:jc w:val="center"/>
              <w:rPr>
                <w:rFonts w:ascii="宋体" w:hAnsi="宋体" w:cs="Courier New"/>
                <w:sz w:val="24"/>
              </w:rPr>
            </w:pPr>
          </w:p>
        </w:tc>
      </w:tr>
      <w:tr w:rsidR="00E47400" w:rsidRPr="00E47400" w14:paraId="63D748AF" w14:textId="77777777">
        <w:trPr>
          <w:trHeight w:val="567"/>
          <w:jc w:val="center"/>
        </w:trPr>
        <w:tc>
          <w:tcPr>
            <w:tcW w:w="851" w:type="dxa"/>
            <w:vAlign w:val="center"/>
          </w:tcPr>
          <w:p w14:paraId="7184125E" w14:textId="77777777" w:rsidR="00315EB4" w:rsidRPr="00E47400" w:rsidRDefault="00315EB4">
            <w:pPr>
              <w:tabs>
                <w:tab w:val="left" w:pos="636"/>
              </w:tabs>
              <w:spacing w:line="360" w:lineRule="auto"/>
              <w:jc w:val="center"/>
              <w:rPr>
                <w:rFonts w:ascii="宋体" w:hAnsi="宋体" w:cs="Courier New"/>
                <w:sz w:val="24"/>
              </w:rPr>
            </w:pPr>
          </w:p>
        </w:tc>
        <w:tc>
          <w:tcPr>
            <w:tcW w:w="1633" w:type="dxa"/>
            <w:vAlign w:val="center"/>
          </w:tcPr>
          <w:p w14:paraId="72C18CCB" w14:textId="77777777" w:rsidR="00315EB4" w:rsidRPr="00E47400" w:rsidRDefault="00315EB4">
            <w:pPr>
              <w:spacing w:line="360" w:lineRule="auto"/>
              <w:jc w:val="center"/>
              <w:rPr>
                <w:rFonts w:ascii="宋体" w:hAnsi="宋体" w:cs="Courier New"/>
                <w:sz w:val="24"/>
              </w:rPr>
            </w:pPr>
          </w:p>
        </w:tc>
        <w:tc>
          <w:tcPr>
            <w:tcW w:w="1709" w:type="dxa"/>
            <w:vAlign w:val="center"/>
          </w:tcPr>
          <w:p w14:paraId="06433046" w14:textId="77777777" w:rsidR="00315EB4" w:rsidRPr="00E47400" w:rsidRDefault="00315EB4">
            <w:pPr>
              <w:spacing w:line="360" w:lineRule="auto"/>
              <w:jc w:val="center"/>
              <w:rPr>
                <w:rFonts w:ascii="宋体" w:hAnsi="宋体" w:cs="Courier New"/>
                <w:sz w:val="24"/>
              </w:rPr>
            </w:pPr>
          </w:p>
        </w:tc>
        <w:tc>
          <w:tcPr>
            <w:tcW w:w="1659" w:type="dxa"/>
            <w:vAlign w:val="center"/>
          </w:tcPr>
          <w:p w14:paraId="5A9FAFE4" w14:textId="77777777" w:rsidR="00315EB4" w:rsidRPr="00E47400" w:rsidRDefault="00315EB4">
            <w:pPr>
              <w:spacing w:line="360" w:lineRule="auto"/>
              <w:jc w:val="center"/>
              <w:rPr>
                <w:rFonts w:ascii="宋体" w:hAnsi="宋体" w:cs="Courier New"/>
                <w:sz w:val="24"/>
              </w:rPr>
            </w:pPr>
          </w:p>
        </w:tc>
        <w:tc>
          <w:tcPr>
            <w:tcW w:w="1276" w:type="dxa"/>
          </w:tcPr>
          <w:p w14:paraId="3B2B9C17" w14:textId="77777777" w:rsidR="00315EB4" w:rsidRPr="00E47400" w:rsidRDefault="00315EB4">
            <w:pPr>
              <w:spacing w:line="360" w:lineRule="auto"/>
              <w:jc w:val="center"/>
              <w:rPr>
                <w:rFonts w:ascii="宋体" w:hAnsi="宋体" w:cs="Courier New"/>
                <w:sz w:val="24"/>
              </w:rPr>
            </w:pPr>
          </w:p>
        </w:tc>
        <w:tc>
          <w:tcPr>
            <w:tcW w:w="992" w:type="dxa"/>
            <w:vAlign w:val="center"/>
          </w:tcPr>
          <w:p w14:paraId="130FE52A" w14:textId="77777777" w:rsidR="00315EB4" w:rsidRPr="00E47400" w:rsidRDefault="00315EB4">
            <w:pPr>
              <w:spacing w:line="360" w:lineRule="auto"/>
              <w:jc w:val="center"/>
              <w:rPr>
                <w:rFonts w:ascii="宋体" w:hAnsi="宋体" w:cs="Courier New"/>
                <w:sz w:val="24"/>
              </w:rPr>
            </w:pPr>
          </w:p>
        </w:tc>
      </w:tr>
      <w:tr w:rsidR="00315EB4" w:rsidRPr="00E47400" w14:paraId="0FB60B39" w14:textId="77777777">
        <w:trPr>
          <w:trHeight w:val="567"/>
          <w:jc w:val="center"/>
        </w:trPr>
        <w:tc>
          <w:tcPr>
            <w:tcW w:w="851" w:type="dxa"/>
            <w:tcBorders>
              <w:bottom w:val="single" w:sz="12" w:space="0" w:color="auto"/>
            </w:tcBorders>
            <w:vAlign w:val="center"/>
          </w:tcPr>
          <w:p w14:paraId="550C45E7" w14:textId="77777777" w:rsidR="00315EB4" w:rsidRPr="00E47400" w:rsidRDefault="00315EB4">
            <w:pPr>
              <w:tabs>
                <w:tab w:val="left" w:pos="636"/>
              </w:tabs>
              <w:spacing w:line="360" w:lineRule="auto"/>
              <w:jc w:val="center"/>
              <w:rPr>
                <w:rFonts w:ascii="宋体" w:hAnsi="宋体" w:cs="Courier New"/>
                <w:sz w:val="24"/>
              </w:rPr>
            </w:pPr>
          </w:p>
        </w:tc>
        <w:tc>
          <w:tcPr>
            <w:tcW w:w="1633" w:type="dxa"/>
            <w:tcBorders>
              <w:bottom w:val="single" w:sz="12" w:space="0" w:color="auto"/>
            </w:tcBorders>
            <w:vAlign w:val="center"/>
          </w:tcPr>
          <w:p w14:paraId="52E29113" w14:textId="77777777" w:rsidR="00315EB4" w:rsidRPr="00E47400" w:rsidRDefault="00315EB4">
            <w:pPr>
              <w:spacing w:line="360" w:lineRule="auto"/>
              <w:jc w:val="center"/>
              <w:rPr>
                <w:rFonts w:ascii="宋体" w:hAnsi="宋体" w:cs="Courier New"/>
                <w:sz w:val="24"/>
              </w:rPr>
            </w:pPr>
          </w:p>
        </w:tc>
        <w:tc>
          <w:tcPr>
            <w:tcW w:w="1709" w:type="dxa"/>
            <w:tcBorders>
              <w:bottom w:val="single" w:sz="12" w:space="0" w:color="auto"/>
            </w:tcBorders>
            <w:vAlign w:val="center"/>
          </w:tcPr>
          <w:p w14:paraId="58E45DCB" w14:textId="77777777" w:rsidR="00315EB4" w:rsidRPr="00E47400" w:rsidRDefault="00315EB4">
            <w:pPr>
              <w:spacing w:line="360" w:lineRule="auto"/>
              <w:jc w:val="center"/>
              <w:rPr>
                <w:rFonts w:ascii="宋体" w:hAnsi="宋体" w:cs="Courier New"/>
                <w:sz w:val="24"/>
              </w:rPr>
            </w:pPr>
          </w:p>
        </w:tc>
        <w:tc>
          <w:tcPr>
            <w:tcW w:w="1659" w:type="dxa"/>
            <w:tcBorders>
              <w:bottom w:val="single" w:sz="12" w:space="0" w:color="auto"/>
            </w:tcBorders>
            <w:vAlign w:val="center"/>
          </w:tcPr>
          <w:p w14:paraId="4BEF110F" w14:textId="77777777" w:rsidR="00315EB4" w:rsidRPr="00E47400" w:rsidRDefault="00315EB4">
            <w:pPr>
              <w:spacing w:line="360" w:lineRule="auto"/>
              <w:jc w:val="center"/>
              <w:rPr>
                <w:rFonts w:ascii="宋体" w:hAnsi="宋体" w:cs="Courier New"/>
                <w:sz w:val="24"/>
              </w:rPr>
            </w:pPr>
          </w:p>
        </w:tc>
        <w:tc>
          <w:tcPr>
            <w:tcW w:w="1276" w:type="dxa"/>
            <w:tcBorders>
              <w:bottom w:val="single" w:sz="12" w:space="0" w:color="auto"/>
            </w:tcBorders>
          </w:tcPr>
          <w:p w14:paraId="2D6E3DE6" w14:textId="77777777" w:rsidR="00315EB4" w:rsidRPr="00E47400" w:rsidRDefault="00315EB4">
            <w:pPr>
              <w:spacing w:line="360" w:lineRule="auto"/>
              <w:jc w:val="center"/>
              <w:rPr>
                <w:rFonts w:ascii="宋体" w:hAnsi="宋体" w:cs="Courier New"/>
                <w:sz w:val="24"/>
              </w:rPr>
            </w:pPr>
          </w:p>
        </w:tc>
        <w:tc>
          <w:tcPr>
            <w:tcW w:w="992" w:type="dxa"/>
            <w:tcBorders>
              <w:bottom w:val="single" w:sz="12" w:space="0" w:color="auto"/>
            </w:tcBorders>
            <w:vAlign w:val="center"/>
          </w:tcPr>
          <w:p w14:paraId="79496509" w14:textId="77777777" w:rsidR="00315EB4" w:rsidRPr="00E47400" w:rsidRDefault="00315EB4">
            <w:pPr>
              <w:spacing w:line="360" w:lineRule="auto"/>
              <w:jc w:val="center"/>
              <w:rPr>
                <w:rFonts w:ascii="宋体" w:hAnsi="宋体" w:cs="Courier New"/>
                <w:sz w:val="24"/>
              </w:rPr>
            </w:pPr>
          </w:p>
        </w:tc>
      </w:tr>
    </w:tbl>
    <w:p w14:paraId="55D95469" w14:textId="77777777" w:rsidR="00315EB4" w:rsidRPr="00E47400" w:rsidRDefault="00315EB4">
      <w:pPr>
        <w:spacing w:line="360" w:lineRule="auto"/>
        <w:rPr>
          <w:rFonts w:ascii="宋体" w:hAnsi="宋体"/>
          <w:sz w:val="24"/>
        </w:rPr>
      </w:pPr>
    </w:p>
    <w:p w14:paraId="0D881DA9" w14:textId="77777777" w:rsidR="00315EB4" w:rsidRPr="00E47400" w:rsidRDefault="00FC0752">
      <w:pPr>
        <w:spacing w:line="360" w:lineRule="auto"/>
        <w:rPr>
          <w:rFonts w:ascii="宋体" w:hAnsi="宋体"/>
          <w:sz w:val="24"/>
        </w:rPr>
      </w:pPr>
      <w:r w:rsidRPr="00E47400">
        <w:rPr>
          <w:rFonts w:ascii="宋体" w:hAnsi="宋体"/>
          <w:sz w:val="24"/>
        </w:rPr>
        <w:t> 注：</w:t>
      </w:r>
      <w:r w:rsidR="00FB6B9D" w:rsidRPr="00E47400">
        <w:rPr>
          <w:rFonts w:ascii="宋体" w:hAnsi="宋体"/>
          <w:sz w:val="24"/>
        </w:rPr>
        <w:t>供应商</w:t>
      </w:r>
      <w:r w:rsidRPr="00E47400">
        <w:rPr>
          <w:rFonts w:ascii="宋体" w:hAnsi="宋体"/>
          <w:sz w:val="24"/>
        </w:rPr>
        <w:t>如果对</w:t>
      </w:r>
      <w:r w:rsidRPr="00E47400">
        <w:rPr>
          <w:rFonts w:ascii="宋体" w:hAnsi="宋体" w:hint="eastAsia"/>
          <w:sz w:val="24"/>
        </w:rPr>
        <w:t>合同</w:t>
      </w:r>
      <w:r w:rsidRPr="00E47400">
        <w:rPr>
          <w:rFonts w:ascii="宋体" w:hAnsi="宋体"/>
          <w:sz w:val="24"/>
        </w:rPr>
        <w:t>条款的响应有任何偏离，请在本表中详细填写；如对</w:t>
      </w:r>
      <w:r w:rsidRPr="00E47400">
        <w:rPr>
          <w:rFonts w:ascii="宋体" w:hAnsi="宋体" w:hint="eastAsia"/>
          <w:sz w:val="24"/>
        </w:rPr>
        <w:t>合同</w:t>
      </w:r>
      <w:r w:rsidRPr="00E47400">
        <w:rPr>
          <w:rFonts w:ascii="宋体" w:hAnsi="宋体"/>
          <w:sz w:val="24"/>
        </w:rPr>
        <w:t>条款没有偏离，请注明“无偏离”。</w:t>
      </w:r>
    </w:p>
    <w:p w14:paraId="39E683E2" w14:textId="77777777" w:rsidR="00315EB4" w:rsidRPr="00E47400" w:rsidRDefault="00FB6B9D">
      <w:pPr>
        <w:tabs>
          <w:tab w:val="left" w:pos="5580"/>
        </w:tabs>
        <w:spacing w:before="120" w:line="360" w:lineRule="auto"/>
        <w:rPr>
          <w:rFonts w:ascii="宋体" w:hAnsi="宋体"/>
          <w:sz w:val="24"/>
        </w:rPr>
      </w:pPr>
      <w:r w:rsidRPr="00E47400">
        <w:rPr>
          <w:rFonts w:ascii="宋体" w:hAnsi="宋体" w:hint="eastAsia"/>
          <w:sz w:val="24"/>
        </w:rPr>
        <w:t>供应商</w:t>
      </w:r>
      <w:r w:rsidR="00FC0752" w:rsidRPr="00E47400">
        <w:rPr>
          <w:rFonts w:ascii="宋体" w:hAnsi="宋体" w:hint="eastAsia"/>
          <w:sz w:val="24"/>
        </w:rPr>
        <w:t>名称（盖章）：</w:t>
      </w:r>
    </w:p>
    <w:p w14:paraId="5B5E4460" w14:textId="77777777" w:rsidR="00315EB4" w:rsidRPr="00E47400" w:rsidRDefault="00FB6B9D">
      <w:pPr>
        <w:tabs>
          <w:tab w:val="left" w:pos="5580"/>
        </w:tabs>
        <w:spacing w:before="120" w:line="360" w:lineRule="auto"/>
        <w:rPr>
          <w:rFonts w:ascii="宋体" w:hAnsi="宋体"/>
          <w:sz w:val="24"/>
        </w:rPr>
      </w:pPr>
      <w:r w:rsidRPr="00E47400">
        <w:rPr>
          <w:rFonts w:ascii="宋体" w:hAnsi="宋体" w:hint="eastAsia"/>
          <w:sz w:val="24"/>
        </w:rPr>
        <w:t>供应商</w:t>
      </w:r>
      <w:r w:rsidR="00FC0752" w:rsidRPr="00E47400">
        <w:rPr>
          <w:rFonts w:ascii="宋体" w:hAnsi="宋体" w:hint="eastAsia"/>
          <w:sz w:val="24"/>
        </w:rPr>
        <w:t>授权代表（签字）：</w:t>
      </w:r>
    </w:p>
    <w:p w14:paraId="4A71F775" w14:textId="77777777" w:rsidR="00315EB4" w:rsidRPr="00E47400" w:rsidRDefault="00FC0752">
      <w:pPr>
        <w:pStyle w:val="ad"/>
        <w:rPr>
          <w:rFonts w:ascii="宋体" w:hAnsi="宋体"/>
          <w:u w:val="single"/>
        </w:rPr>
      </w:pPr>
      <w:r w:rsidRPr="00E47400">
        <w:rPr>
          <w:rFonts w:ascii="宋体" w:hAnsi="宋体"/>
        </w:rPr>
        <w:br w:type="page"/>
      </w:r>
    </w:p>
    <w:p w14:paraId="112F2284" w14:textId="77777777" w:rsidR="00315EB4" w:rsidRPr="00E47400" w:rsidRDefault="000B160E">
      <w:pPr>
        <w:pStyle w:val="31"/>
        <w:ind w:left="0" w:firstLine="0"/>
        <w:rPr>
          <w:szCs w:val="24"/>
        </w:rPr>
      </w:pPr>
      <w:bookmarkStart w:id="274" w:name="_Toc119570669"/>
      <w:bookmarkStart w:id="275" w:name="_Toc514926460"/>
      <w:bookmarkStart w:id="276" w:name="_Toc497235048"/>
      <w:bookmarkStart w:id="277" w:name="_Toc143261104"/>
      <w:r w:rsidRPr="00E47400">
        <w:rPr>
          <w:szCs w:val="24"/>
        </w:rPr>
        <w:lastRenderedPageBreak/>
        <w:t>5</w:t>
      </w:r>
      <w:r w:rsidR="00FC0752" w:rsidRPr="00E47400">
        <w:rPr>
          <w:szCs w:val="24"/>
        </w:rPr>
        <w:t>. 资格证明文件</w:t>
      </w:r>
      <w:bookmarkEnd w:id="274"/>
      <w:bookmarkEnd w:id="275"/>
      <w:bookmarkEnd w:id="276"/>
      <w:bookmarkEnd w:id="277"/>
    </w:p>
    <w:p w14:paraId="584BE1B7" w14:textId="77777777" w:rsidR="00702AFC" w:rsidRPr="00E47400" w:rsidRDefault="000B160E" w:rsidP="00702AFC">
      <w:pPr>
        <w:spacing w:line="360" w:lineRule="auto"/>
        <w:rPr>
          <w:rFonts w:ascii="宋体" w:hAnsi="宋体"/>
          <w:sz w:val="24"/>
        </w:rPr>
      </w:pPr>
      <w:r w:rsidRPr="00E47400">
        <w:rPr>
          <w:rFonts w:ascii="宋体" w:hAnsi="宋体"/>
          <w:sz w:val="24"/>
        </w:rPr>
        <w:t>5</w:t>
      </w:r>
      <w:r w:rsidR="00FC0752" w:rsidRPr="00E47400">
        <w:rPr>
          <w:rFonts w:ascii="宋体" w:hAnsi="宋体"/>
          <w:sz w:val="24"/>
        </w:rPr>
        <w:t>-1</w:t>
      </w:r>
      <w:r w:rsidR="00702AFC" w:rsidRPr="00E47400">
        <w:rPr>
          <w:rFonts w:ascii="宋体" w:hAnsi="宋体" w:hint="eastAsia"/>
          <w:sz w:val="24"/>
        </w:rPr>
        <w:t>三证合一的营业执照或事业单位法人证书副本复印件（复印件须加盖公章）；供应商是自然人的，应提供其有效的自然人身份证明复印件；</w:t>
      </w:r>
    </w:p>
    <w:p w14:paraId="721F196C" w14:textId="77777777" w:rsidR="00315EB4" w:rsidRPr="00E47400" w:rsidRDefault="00702AFC" w:rsidP="00702AFC">
      <w:pPr>
        <w:spacing w:line="360" w:lineRule="auto"/>
        <w:rPr>
          <w:rFonts w:ascii="宋体" w:hAnsi="宋体"/>
          <w:b/>
          <w:sz w:val="24"/>
        </w:rPr>
      </w:pPr>
      <w:r w:rsidRPr="00E47400">
        <w:rPr>
          <w:rFonts w:ascii="宋体" w:hAnsi="宋体" w:hint="eastAsia"/>
          <w:sz w:val="24"/>
        </w:rPr>
        <w:t>注：事业单位提供《事业单位法人证书》、民办非企业单位提供《民办非企业登记证书》副本复印件（须加盖本单位公章）。</w:t>
      </w:r>
    </w:p>
    <w:p w14:paraId="2E1F2C50" w14:textId="77777777" w:rsidR="00315EB4" w:rsidRPr="00E47400" w:rsidRDefault="00315EB4">
      <w:pPr>
        <w:spacing w:line="360" w:lineRule="auto"/>
        <w:rPr>
          <w:rFonts w:ascii="宋体" w:hAnsi="宋体"/>
        </w:rPr>
      </w:pPr>
    </w:p>
    <w:p w14:paraId="7CF3B813" w14:textId="77777777" w:rsidR="00315EB4" w:rsidRPr="00E47400" w:rsidRDefault="00FC0752">
      <w:pPr>
        <w:spacing w:line="360" w:lineRule="auto"/>
        <w:rPr>
          <w:rFonts w:ascii="宋体" w:hAnsi="宋体"/>
          <w:b/>
          <w:bCs/>
          <w:sz w:val="28"/>
          <w:szCs w:val="28"/>
        </w:rPr>
      </w:pPr>
      <w:r w:rsidRPr="00E47400">
        <w:rPr>
          <w:rFonts w:ascii="宋体" w:hAnsi="宋体"/>
        </w:rPr>
        <w:br w:type="page"/>
      </w:r>
      <w:r w:rsidRPr="00E47400">
        <w:rPr>
          <w:rFonts w:ascii="宋体" w:hAnsi="宋体"/>
          <w:b/>
          <w:bCs/>
          <w:sz w:val="28"/>
          <w:szCs w:val="28"/>
        </w:rPr>
        <w:lastRenderedPageBreak/>
        <w:t xml:space="preserve">  </w:t>
      </w:r>
      <w:r w:rsidR="000B160E" w:rsidRPr="00E47400">
        <w:rPr>
          <w:rFonts w:ascii="宋体" w:hAnsi="宋体"/>
          <w:b/>
          <w:bCs/>
          <w:sz w:val="28"/>
          <w:szCs w:val="28"/>
        </w:rPr>
        <w:t>5</w:t>
      </w:r>
      <w:r w:rsidRPr="00E47400">
        <w:rPr>
          <w:rFonts w:ascii="宋体" w:hAnsi="宋体"/>
          <w:b/>
          <w:bCs/>
          <w:sz w:val="28"/>
          <w:szCs w:val="28"/>
        </w:rPr>
        <w:t xml:space="preserve">-2 </w:t>
      </w:r>
      <w:r w:rsidRPr="00E47400">
        <w:rPr>
          <w:rFonts w:ascii="宋体" w:hAnsi="宋体" w:hint="eastAsia"/>
          <w:b/>
          <w:bCs/>
          <w:sz w:val="28"/>
          <w:szCs w:val="28"/>
        </w:rPr>
        <w:t>授权委托书</w:t>
      </w:r>
    </w:p>
    <w:p w14:paraId="2CE9A7E4" w14:textId="77777777" w:rsidR="00315EB4" w:rsidRPr="00E47400" w:rsidRDefault="00FC0752">
      <w:pPr>
        <w:spacing w:line="360" w:lineRule="auto"/>
        <w:jc w:val="center"/>
        <w:rPr>
          <w:rFonts w:ascii="宋体" w:hAnsi="宋体"/>
          <w:b/>
          <w:bCs/>
          <w:sz w:val="30"/>
          <w:szCs w:val="30"/>
        </w:rPr>
      </w:pPr>
      <w:r w:rsidRPr="00E47400">
        <w:rPr>
          <w:rFonts w:ascii="宋体" w:hAnsi="宋体"/>
          <w:b/>
          <w:bCs/>
          <w:sz w:val="30"/>
          <w:szCs w:val="30"/>
        </w:rPr>
        <w:t>法定代表人身份证明书（格式）</w:t>
      </w:r>
    </w:p>
    <w:p w14:paraId="1ADA9A64" w14:textId="77777777" w:rsidR="00315EB4" w:rsidRPr="00E47400" w:rsidRDefault="00FC0752">
      <w:pPr>
        <w:spacing w:line="360" w:lineRule="auto"/>
        <w:ind w:firstLineChars="300" w:firstLine="630"/>
        <w:jc w:val="center"/>
        <w:rPr>
          <w:rFonts w:ascii="宋体" w:hAnsi="宋体"/>
        </w:rPr>
      </w:pPr>
      <w:r w:rsidRPr="00E47400">
        <w:rPr>
          <w:rFonts w:ascii="宋体" w:hAnsi="宋体" w:hint="eastAsia"/>
        </w:rPr>
        <w:t>（</w:t>
      </w:r>
      <w:r w:rsidR="00641301" w:rsidRPr="00E47400">
        <w:rPr>
          <w:rFonts w:ascii="宋体" w:hAnsi="宋体" w:hint="eastAsia"/>
        </w:rPr>
        <w:t>响应文件</w:t>
      </w:r>
      <w:r w:rsidRPr="00E47400">
        <w:rPr>
          <w:rFonts w:ascii="宋体" w:hAnsi="宋体" w:hint="eastAsia"/>
        </w:rPr>
        <w:t>签字人为法定代表人时，须提供该证明书）</w:t>
      </w:r>
    </w:p>
    <w:p w14:paraId="4F61A985" w14:textId="77777777" w:rsidR="00315EB4" w:rsidRPr="00E47400" w:rsidRDefault="00FC0752">
      <w:pPr>
        <w:spacing w:line="360" w:lineRule="auto"/>
        <w:ind w:firstLineChars="300" w:firstLine="720"/>
        <w:rPr>
          <w:rFonts w:ascii="宋体" w:hAnsi="宋体"/>
          <w:sz w:val="24"/>
        </w:rPr>
      </w:pPr>
      <w:r w:rsidRPr="00E47400">
        <w:rPr>
          <w:rFonts w:ascii="宋体" w:hAnsi="宋体" w:hint="eastAsia"/>
          <w:sz w:val="24"/>
        </w:rPr>
        <w:t>本文件声明：注册于</w:t>
      </w:r>
      <w:r w:rsidRPr="00E47400">
        <w:rPr>
          <w:rFonts w:ascii="宋体" w:hAnsi="宋体" w:hint="eastAsia"/>
          <w:i/>
          <w:sz w:val="24"/>
          <w:u w:val="single"/>
        </w:rPr>
        <w:t>（国家或地区的名称）</w:t>
      </w:r>
      <w:r w:rsidRPr="00E47400">
        <w:rPr>
          <w:rFonts w:ascii="宋体" w:hAnsi="宋体" w:hint="eastAsia"/>
          <w:sz w:val="24"/>
        </w:rPr>
        <w:t>的</w:t>
      </w:r>
      <w:r w:rsidRPr="00E47400">
        <w:rPr>
          <w:rFonts w:ascii="宋体" w:hAnsi="宋体" w:hint="eastAsia"/>
          <w:i/>
          <w:sz w:val="24"/>
          <w:u w:val="single"/>
        </w:rPr>
        <w:t>（公司名称）</w:t>
      </w:r>
      <w:r w:rsidRPr="00E47400">
        <w:rPr>
          <w:rFonts w:ascii="宋体" w:hAnsi="宋体" w:hint="eastAsia"/>
          <w:sz w:val="24"/>
        </w:rPr>
        <w:t>郑重声明在下面签字的（</w:t>
      </w:r>
      <w:r w:rsidRPr="00E47400">
        <w:rPr>
          <w:rFonts w:ascii="宋体" w:hAnsi="宋体" w:hint="eastAsia"/>
          <w:i/>
          <w:sz w:val="24"/>
          <w:u w:val="single"/>
        </w:rPr>
        <w:t>法定代表人姓名、职务</w:t>
      </w:r>
      <w:r w:rsidRPr="00E47400">
        <w:rPr>
          <w:rFonts w:ascii="宋体" w:hAnsi="宋体" w:hint="eastAsia"/>
          <w:sz w:val="24"/>
        </w:rPr>
        <w:t>）身份证号：为本公司的法定代表人，就</w:t>
      </w:r>
      <w:r w:rsidRPr="00E47400">
        <w:rPr>
          <w:rFonts w:ascii="宋体" w:hAnsi="宋体" w:hint="eastAsia"/>
          <w:i/>
          <w:sz w:val="24"/>
          <w:u w:val="single"/>
        </w:rPr>
        <w:t>（项目名称）</w:t>
      </w:r>
      <w:r w:rsidR="002A34EC" w:rsidRPr="00E47400">
        <w:rPr>
          <w:rFonts w:ascii="宋体" w:hAnsi="宋体" w:hint="eastAsia"/>
          <w:sz w:val="24"/>
        </w:rPr>
        <w:t>响应</w:t>
      </w:r>
      <w:r w:rsidRPr="00E47400">
        <w:rPr>
          <w:rFonts w:ascii="宋体" w:hAnsi="宋体" w:hint="eastAsia"/>
          <w:sz w:val="24"/>
        </w:rPr>
        <w:t xml:space="preserve">，以本公司名义处理一切与之有关的事务。　　</w:t>
      </w:r>
    </w:p>
    <w:p w14:paraId="70B1402F" w14:textId="77777777" w:rsidR="00315EB4" w:rsidRPr="00E47400" w:rsidRDefault="00315EB4">
      <w:pPr>
        <w:tabs>
          <w:tab w:val="left" w:pos="5580"/>
        </w:tabs>
        <w:spacing w:line="360" w:lineRule="auto"/>
        <w:ind w:firstLine="480"/>
        <w:rPr>
          <w:rFonts w:ascii="宋体" w:hAnsi="宋体"/>
          <w:sz w:val="24"/>
        </w:rPr>
      </w:pPr>
    </w:p>
    <w:p w14:paraId="5AF8485A" w14:textId="77777777" w:rsidR="00315EB4" w:rsidRPr="00E47400" w:rsidRDefault="00FC0752">
      <w:pPr>
        <w:tabs>
          <w:tab w:val="left" w:pos="5580"/>
        </w:tabs>
        <w:spacing w:line="360" w:lineRule="auto"/>
        <w:ind w:firstLine="480"/>
        <w:rPr>
          <w:rFonts w:ascii="宋体" w:hAnsi="宋体"/>
          <w:sz w:val="24"/>
        </w:rPr>
      </w:pPr>
      <w:r w:rsidRPr="00E47400">
        <w:rPr>
          <w:rFonts w:ascii="宋体" w:hAnsi="宋体" w:hint="eastAsia"/>
          <w:sz w:val="24"/>
        </w:rPr>
        <w:t>特此声明。</w:t>
      </w:r>
    </w:p>
    <w:p w14:paraId="01FC9983" w14:textId="77777777" w:rsidR="00315EB4" w:rsidRPr="00E47400" w:rsidRDefault="00315EB4">
      <w:pPr>
        <w:tabs>
          <w:tab w:val="left" w:pos="2943"/>
        </w:tabs>
        <w:spacing w:line="360" w:lineRule="auto"/>
        <w:rPr>
          <w:rFonts w:ascii="宋体" w:hAnsi="宋体" w:cs="Courier New"/>
          <w:sz w:val="24"/>
        </w:rPr>
      </w:pPr>
    </w:p>
    <w:p w14:paraId="5299F0E2" w14:textId="77777777" w:rsidR="00315EB4" w:rsidRPr="00E47400" w:rsidRDefault="00FB6B9D">
      <w:pPr>
        <w:tabs>
          <w:tab w:val="left" w:pos="2943"/>
        </w:tabs>
        <w:spacing w:line="360" w:lineRule="auto"/>
        <w:rPr>
          <w:rFonts w:ascii="宋体" w:hAnsi="宋体" w:cs="Courier New"/>
          <w:sz w:val="24"/>
          <w:u w:val="single"/>
        </w:rPr>
      </w:pPr>
      <w:r w:rsidRPr="00E47400">
        <w:rPr>
          <w:rFonts w:ascii="宋体" w:hAnsi="宋体" w:cs="Courier New" w:hint="eastAsia"/>
          <w:sz w:val="24"/>
        </w:rPr>
        <w:t>供应商</w:t>
      </w:r>
      <w:r w:rsidR="00FC0752" w:rsidRPr="00E47400">
        <w:rPr>
          <w:rFonts w:ascii="宋体" w:hAnsi="宋体" w:cs="Courier New" w:hint="eastAsia"/>
          <w:sz w:val="24"/>
        </w:rPr>
        <w:t>名称</w:t>
      </w:r>
      <w:r w:rsidR="00FC0752" w:rsidRPr="00E47400">
        <w:rPr>
          <w:rFonts w:ascii="宋体" w:hAnsi="宋体" w:cs="Courier New"/>
          <w:sz w:val="24"/>
        </w:rPr>
        <w:t>(盖章)：</w:t>
      </w:r>
    </w:p>
    <w:p w14:paraId="76BAF414" w14:textId="77777777" w:rsidR="00315EB4" w:rsidRPr="00E47400" w:rsidRDefault="00315EB4">
      <w:pPr>
        <w:tabs>
          <w:tab w:val="left" w:pos="5580"/>
        </w:tabs>
        <w:spacing w:line="360" w:lineRule="auto"/>
        <w:ind w:firstLine="480"/>
        <w:rPr>
          <w:rFonts w:ascii="宋体" w:hAnsi="宋体"/>
          <w:sz w:val="24"/>
        </w:rPr>
      </w:pPr>
    </w:p>
    <w:p w14:paraId="7D329C45" w14:textId="77777777" w:rsidR="00315EB4" w:rsidRPr="00E47400" w:rsidRDefault="00FC0752">
      <w:pPr>
        <w:tabs>
          <w:tab w:val="left" w:pos="2943"/>
        </w:tabs>
        <w:spacing w:line="360" w:lineRule="auto"/>
        <w:rPr>
          <w:rFonts w:ascii="宋体" w:hAnsi="宋体" w:cs="Courier New"/>
          <w:sz w:val="24"/>
          <w:u w:val="single"/>
        </w:rPr>
      </w:pPr>
      <w:r w:rsidRPr="00E47400">
        <w:rPr>
          <w:rFonts w:ascii="宋体" w:hAnsi="宋体" w:cs="Courier New" w:hint="eastAsia"/>
          <w:sz w:val="24"/>
        </w:rPr>
        <w:t>法定代表人签字：</w:t>
      </w:r>
    </w:p>
    <w:p w14:paraId="19A210C2" w14:textId="77777777" w:rsidR="00315EB4" w:rsidRPr="00E47400" w:rsidRDefault="00315EB4">
      <w:pPr>
        <w:tabs>
          <w:tab w:val="left" w:pos="3227"/>
        </w:tabs>
        <w:spacing w:line="360" w:lineRule="auto"/>
        <w:rPr>
          <w:rFonts w:ascii="宋体" w:hAnsi="宋体" w:cs="Courier New"/>
          <w:sz w:val="24"/>
          <w:u w:val="single"/>
        </w:rPr>
      </w:pPr>
    </w:p>
    <w:p w14:paraId="7969A888" w14:textId="77777777" w:rsidR="00315EB4" w:rsidRPr="00E47400" w:rsidRDefault="00FC0752">
      <w:pPr>
        <w:autoSpaceDE w:val="0"/>
        <w:autoSpaceDN w:val="0"/>
        <w:adjustRightInd w:val="0"/>
        <w:snapToGrid w:val="0"/>
        <w:spacing w:line="360" w:lineRule="auto"/>
        <w:rPr>
          <w:rFonts w:ascii="宋体" w:hAnsi="宋体"/>
          <w:sz w:val="24"/>
          <w:lang w:val="zh-CN"/>
        </w:rPr>
      </w:pPr>
      <w:r w:rsidRPr="00E47400">
        <w:rPr>
          <w:rFonts w:ascii="宋体" w:hAnsi="宋体"/>
          <w:sz w:val="24"/>
        </w:rPr>
        <w:t>日期：_____年______月______日</w:t>
      </w:r>
    </w:p>
    <w:p w14:paraId="6573633D" w14:textId="77777777" w:rsidR="00315EB4" w:rsidRPr="00E47400" w:rsidRDefault="00315EB4">
      <w:pPr>
        <w:tabs>
          <w:tab w:val="left" w:pos="5580"/>
        </w:tabs>
        <w:spacing w:line="360" w:lineRule="auto"/>
        <w:rPr>
          <w:rFonts w:ascii="宋体" w:hAnsi="宋体"/>
          <w:sz w:val="24"/>
        </w:rPr>
      </w:pPr>
    </w:p>
    <w:p w14:paraId="16B3027D" w14:textId="77777777" w:rsidR="00315EB4" w:rsidRPr="00E47400" w:rsidRDefault="00FC0752">
      <w:pPr>
        <w:pStyle w:val="ad"/>
        <w:kinsoku w:val="0"/>
        <w:overflowPunct w:val="0"/>
        <w:spacing w:line="360" w:lineRule="auto"/>
        <w:ind w:right="-46"/>
        <w:rPr>
          <w:rFonts w:ascii="宋体" w:hAnsi="宋体"/>
          <w:spacing w:val="-3"/>
        </w:rPr>
      </w:pPr>
      <w:r w:rsidRPr="00E47400">
        <w:rPr>
          <w:rFonts w:ascii="宋体" w:hAnsi="宋体"/>
        </w:rPr>
        <w:t>附：</w:t>
      </w:r>
      <w:r w:rsidRPr="00E47400">
        <w:rPr>
          <w:rFonts w:ascii="宋体" w:hAnsi="宋体"/>
          <w:spacing w:val="-3"/>
        </w:rPr>
        <w:t>法</w:t>
      </w:r>
      <w:r w:rsidRPr="00E47400">
        <w:rPr>
          <w:rFonts w:ascii="宋体" w:hAnsi="宋体"/>
        </w:rPr>
        <w:t>定</w:t>
      </w:r>
      <w:r w:rsidRPr="00E47400">
        <w:rPr>
          <w:rFonts w:ascii="宋体" w:hAnsi="宋体"/>
          <w:spacing w:val="-3"/>
        </w:rPr>
        <w:t>代</w:t>
      </w:r>
      <w:r w:rsidRPr="00E47400">
        <w:rPr>
          <w:rFonts w:ascii="宋体" w:hAnsi="宋体"/>
        </w:rPr>
        <w:t>表</w:t>
      </w:r>
      <w:r w:rsidRPr="00E47400">
        <w:rPr>
          <w:rFonts w:ascii="宋体" w:hAnsi="宋体"/>
          <w:spacing w:val="-3"/>
        </w:rPr>
        <w:t>人</w:t>
      </w:r>
      <w:r w:rsidRPr="00E47400">
        <w:rPr>
          <w:rFonts w:ascii="宋体" w:hAnsi="宋体"/>
        </w:rPr>
        <w:t>（</w:t>
      </w:r>
      <w:r w:rsidRPr="00E47400">
        <w:rPr>
          <w:rFonts w:ascii="宋体" w:hAnsi="宋体"/>
          <w:spacing w:val="-3"/>
        </w:rPr>
        <w:t>单</w:t>
      </w:r>
      <w:r w:rsidRPr="00E47400">
        <w:rPr>
          <w:rFonts w:ascii="宋体" w:hAnsi="宋体"/>
        </w:rPr>
        <w:t>位</w:t>
      </w:r>
      <w:r w:rsidRPr="00E47400">
        <w:rPr>
          <w:rFonts w:ascii="宋体" w:hAnsi="宋体"/>
          <w:spacing w:val="-3"/>
        </w:rPr>
        <w:t>负</w:t>
      </w:r>
      <w:r w:rsidRPr="00E47400">
        <w:rPr>
          <w:rFonts w:ascii="宋体" w:hAnsi="宋体"/>
        </w:rPr>
        <w:t>责人</w:t>
      </w:r>
      <w:r w:rsidRPr="00E47400">
        <w:rPr>
          <w:rFonts w:ascii="宋体" w:hAnsi="宋体"/>
          <w:spacing w:val="-3"/>
        </w:rPr>
        <w:t>）有效期内的身</w:t>
      </w:r>
      <w:r w:rsidRPr="00E47400">
        <w:rPr>
          <w:rFonts w:ascii="宋体" w:hAnsi="宋体" w:hint="eastAsia"/>
          <w:spacing w:val="-3"/>
        </w:rPr>
        <w:t>份</w:t>
      </w:r>
      <w:r w:rsidRPr="00E47400">
        <w:rPr>
          <w:rFonts w:ascii="宋体" w:hAnsi="宋体"/>
          <w:spacing w:val="-3"/>
        </w:rPr>
        <w:t>证正反面</w:t>
      </w:r>
      <w:r w:rsidRPr="00E47400">
        <w:rPr>
          <w:rFonts w:ascii="宋体" w:hAnsi="宋体" w:hint="eastAsia"/>
          <w:spacing w:val="-3"/>
        </w:rPr>
        <w:t>电子</w:t>
      </w:r>
      <w:r w:rsidRPr="00E47400">
        <w:rPr>
          <w:rFonts w:ascii="宋体" w:hAnsi="宋体"/>
          <w:spacing w:val="-3"/>
        </w:rPr>
        <w:t>件</w:t>
      </w:r>
      <w:r w:rsidRPr="00E47400">
        <w:rPr>
          <w:rFonts w:ascii="宋体" w:hAnsi="宋体" w:hint="eastAsia"/>
          <w:spacing w:val="-3"/>
        </w:rPr>
        <w:t>。</w:t>
      </w: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15EB4" w:rsidRPr="00E47400" w14:paraId="3DE293CE" w14:textId="77777777">
        <w:trPr>
          <w:trHeight w:val="1399"/>
        </w:trPr>
        <w:tc>
          <w:tcPr>
            <w:tcW w:w="4673" w:type="dxa"/>
          </w:tcPr>
          <w:p w14:paraId="6C733B64" w14:textId="77777777" w:rsidR="00315EB4" w:rsidRPr="00E47400" w:rsidRDefault="00315EB4">
            <w:pPr>
              <w:tabs>
                <w:tab w:val="left" w:pos="5580"/>
              </w:tabs>
              <w:spacing w:line="360" w:lineRule="auto"/>
              <w:rPr>
                <w:rFonts w:ascii="宋体" w:hAnsi="宋体"/>
                <w:szCs w:val="20"/>
              </w:rPr>
            </w:pPr>
          </w:p>
          <w:p w14:paraId="1BBA5E32" w14:textId="77777777" w:rsidR="00315EB4" w:rsidRPr="00E47400" w:rsidRDefault="00315EB4">
            <w:pPr>
              <w:tabs>
                <w:tab w:val="left" w:pos="5580"/>
              </w:tabs>
              <w:spacing w:line="360" w:lineRule="auto"/>
              <w:rPr>
                <w:rFonts w:ascii="宋体" w:hAnsi="宋体"/>
                <w:szCs w:val="20"/>
              </w:rPr>
            </w:pPr>
          </w:p>
          <w:p w14:paraId="57BC692C" w14:textId="77777777" w:rsidR="00315EB4" w:rsidRPr="00E47400" w:rsidRDefault="00315EB4">
            <w:pPr>
              <w:tabs>
                <w:tab w:val="left" w:pos="5580"/>
              </w:tabs>
              <w:spacing w:line="360" w:lineRule="auto"/>
              <w:rPr>
                <w:rFonts w:ascii="宋体" w:hAnsi="宋体"/>
                <w:szCs w:val="20"/>
              </w:rPr>
            </w:pPr>
          </w:p>
        </w:tc>
        <w:tc>
          <w:tcPr>
            <w:tcW w:w="4536" w:type="dxa"/>
          </w:tcPr>
          <w:p w14:paraId="721BA1FC" w14:textId="77777777" w:rsidR="00315EB4" w:rsidRPr="00E47400" w:rsidRDefault="00315EB4">
            <w:pPr>
              <w:tabs>
                <w:tab w:val="left" w:pos="5580"/>
              </w:tabs>
              <w:spacing w:line="360" w:lineRule="auto"/>
              <w:rPr>
                <w:rFonts w:ascii="宋体" w:hAnsi="宋体"/>
                <w:szCs w:val="20"/>
              </w:rPr>
            </w:pPr>
          </w:p>
          <w:p w14:paraId="29223B0E" w14:textId="77777777" w:rsidR="00315EB4" w:rsidRPr="00E47400" w:rsidRDefault="00315EB4">
            <w:pPr>
              <w:tabs>
                <w:tab w:val="left" w:pos="5580"/>
              </w:tabs>
              <w:spacing w:line="360" w:lineRule="auto"/>
              <w:rPr>
                <w:rFonts w:ascii="宋体" w:hAnsi="宋体"/>
                <w:szCs w:val="20"/>
              </w:rPr>
            </w:pPr>
          </w:p>
          <w:p w14:paraId="21406154" w14:textId="77777777" w:rsidR="00315EB4" w:rsidRPr="00E47400" w:rsidRDefault="00315EB4">
            <w:pPr>
              <w:tabs>
                <w:tab w:val="left" w:pos="5580"/>
              </w:tabs>
              <w:spacing w:line="360" w:lineRule="auto"/>
              <w:rPr>
                <w:rFonts w:ascii="宋体" w:hAnsi="宋体"/>
                <w:szCs w:val="20"/>
              </w:rPr>
            </w:pPr>
          </w:p>
        </w:tc>
      </w:tr>
    </w:tbl>
    <w:p w14:paraId="384D19D5" w14:textId="77777777" w:rsidR="00315EB4" w:rsidRPr="00E47400" w:rsidRDefault="00315EB4">
      <w:pPr>
        <w:tabs>
          <w:tab w:val="left" w:pos="5580"/>
        </w:tabs>
        <w:spacing w:line="360" w:lineRule="auto"/>
        <w:rPr>
          <w:rFonts w:ascii="宋体" w:hAnsi="宋体"/>
        </w:rPr>
      </w:pPr>
    </w:p>
    <w:p w14:paraId="00E4CB9C" w14:textId="77777777" w:rsidR="00315EB4" w:rsidRPr="00E47400" w:rsidRDefault="00315EB4">
      <w:pPr>
        <w:tabs>
          <w:tab w:val="left" w:pos="5580"/>
        </w:tabs>
        <w:spacing w:line="360" w:lineRule="auto"/>
        <w:rPr>
          <w:rFonts w:ascii="宋体" w:hAnsi="宋体"/>
          <w:u w:val="single"/>
        </w:rPr>
      </w:pPr>
    </w:p>
    <w:p w14:paraId="6463E13B" w14:textId="77777777" w:rsidR="00315EB4" w:rsidRPr="00E47400" w:rsidRDefault="00315EB4">
      <w:pPr>
        <w:tabs>
          <w:tab w:val="left" w:pos="5580"/>
        </w:tabs>
        <w:spacing w:line="360" w:lineRule="auto"/>
        <w:rPr>
          <w:rFonts w:ascii="宋体" w:hAnsi="宋体"/>
          <w:u w:val="single"/>
        </w:rPr>
      </w:pPr>
    </w:p>
    <w:p w14:paraId="66C4922A" w14:textId="77777777" w:rsidR="00315EB4" w:rsidRPr="00E47400" w:rsidRDefault="00315EB4">
      <w:pPr>
        <w:tabs>
          <w:tab w:val="left" w:pos="5580"/>
        </w:tabs>
        <w:spacing w:line="360" w:lineRule="auto"/>
        <w:rPr>
          <w:rFonts w:ascii="宋体" w:hAnsi="宋体"/>
          <w:u w:val="single"/>
        </w:rPr>
      </w:pPr>
    </w:p>
    <w:p w14:paraId="1E28329F" w14:textId="77777777" w:rsidR="00315EB4" w:rsidRPr="00E47400" w:rsidRDefault="00315EB4">
      <w:pPr>
        <w:tabs>
          <w:tab w:val="left" w:pos="5580"/>
        </w:tabs>
        <w:spacing w:line="360" w:lineRule="auto"/>
        <w:rPr>
          <w:rFonts w:ascii="宋体" w:hAnsi="宋体"/>
          <w:u w:val="single"/>
        </w:rPr>
      </w:pPr>
    </w:p>
    <w:p w14:paraId="072ABDAE" w14:textId="77777777" w:rsidR="00315EB4" w:rsidRPr="00E47400" w:rsidRDefault="00315EB4">
      <w:pPr>
        <w:tabs>
          <w:tab w:val="left" w:pos="5580"/>
        </w:tabs>
        <w:spacing w:line="360" w:lineRule="auto"/>
        <w:rPr>
          <w:rFonts w:ascii="宋体" w:hAnsi="宋体"/>
          <w:u w:val="single"/>
        </w:rPr>
      </w:pPr>
    </w:p>
    <w:p w14:paraId="0DBB6D5E" w14:textId="77777777" w:rsidR="00315EB4" w:rsidRPr="00E47400" w:rsidRDefault="00315EB4">
      <w:pPr>
        <w:tabs>
          <w:tab w:val="left" w:pos="5580"/>
        </w:tabs>
        <w:spacing w:line="360" w:lineRule="auto"/>
        <w:rPr>
          <w:rFonts w:ascii="宋体" w:hAnsi="宋体"/>
          <w:u w:val="single"/>
        </w:rPr>
      </w:pPr>
    </w:p>
    <w:p w14:paraId="6A5F689E" w14:textId="77777777" w:rsidR="00315EB4" w:rsidRPr="00E47400" w:rsidRDefault="00315EB4">
      <w:pPr>
        <w:tabs>
          <w:tab w:val="left" w:pos="5580"/>
        </w:tabs>
        <w:spacing w:line="360" w:lineRule="auto"/>
        <w:rPr>
          <w:rFonts w:ascii="宋体" w:hAnsi="宋体"/>
          <w:u w:val="single"/>
        </w:rPr>
      </w:pPr>
    </w:p>
    <w:p w14:paraId="693D5B73" w14:textId="77777777" w:rsidR="00315EB4" w:rsidRPr="00E47400" w:rsidRDefault="00315EB4">
      <w:pPr>
        <w:tabs>
          <w:tab w:val="left" w:pos="5580"/>
        </w:tabs>
        <w:spacing w:line="360" w:lineRule="auto"/>
        <w:rPr>
          <w:rFonts w:ascii="宋体" w:hAnsi="宋体"/>
          <w:u w:val="single"/>
        </w:rPr>
      </w:pPr>
    </w:p>
    <w:p w14:paraId="71EA33C0" w14:textId="77777777" w:rsidR="00702AFC" w:rsidRPr="00E47400" w:rsidRDefault="00702AFC">
      <w:pPr>
        <w:widowControl/>
        <w:jc w:val="left"/>
        <w:rPr>
          <w:rFonts w:ascii="宋体" w:hAnsi="宋体"/>
        </w:rPr>
      </w:pPr>
      <w:r w:rsidRPr="00E47400">
        <w:rPr>
          <w:rFonts w:ascii="宋体" w:hAnsi="宋体"/>
        </w:rPr>
        <w:br w:type="page"/>
      </w:r>
    </w:p>
    <w:p w14:paraId="40D038F2" w14:textId="77777777" w:rsidR="00315EB4" w:rsidRPr="00E47400" w:rsidRDefault="00315EB4">
      <w:pPr>
        <w:tabs>
          <w:tab w:val="left" w:pos="5580"/>
        </w:tabs>
        <w:spacing w:line="360" w:lineRule="auto"/>
        <w:rPr>
          <w:rFonts w:ascii="宋体" w:hAnsi="宋体"/>
          <w:u w:val="single"/>
        </w:rPr>
      </w:pPr>
    </w:p>
    <w:p w14:paraId="0F2580D9" w14:textId="77777777" w:rsidR="00315EB4" w:rsidRPr="00E47400" w:rsidRDefault="00FC0752">
      <w:pPr>
        <w:spacing w:line="360" w:lineRule="auto"/>
        <w:jc w:val="center"/>
        <w:rPr>
          <w:rFonts w:ascii="宋体" w:hAnsi="宋体"/>
          <w:b/>
          <w:bCs/>
          <w:sz w:val="30"/>
          <w:szCs w:val="30"/>
        </w:rPr>
      </w:pPr>
      <w:r w:rsidRPr="00E47400">
        <w:rPr>
          <w:rFonts w:ascii="宋体" w:hAnsi="宋体" w:hint="eastAsia"/>
          <w:b/>
          <w:bCs/>
          <w:sz w:val="30"/>
          <w:szCs w:val="30"/>
        </w:rPr>
        <w:t>法定代表人授权书（格式）</w:t>
      </w:r>
    </w:p>
    <w:p w14:paraId="2CCCABA5" w14:textId="77777777" w:rsidR="00315EB4" w:rsidRPr="00E47400" w:rsidRDefault="00FC0752">
      <w:pPr>
        <w:spacing w:line="360" w:lineRule="auto"/>
        <w:jc w:val="center"/>
        <w:rPr>
          <w:rFonts w:ascii="宋体" w:hAnsi="宋体"/>
          <w:u w:val="single"/>
        </w:rPr>
      </w:pPr>
      <w:r w:rsidRPr="00E47400">
        <w:rPr>
          <w:rFonts w:ascii="宋体" w:hAnsi="宋体" w:hint="eastAsia"/>
        </w:rPr>
        <w:t>（</w:t>
      </w:r>
      <w:r w:rsidR="00641301" w:rsidRPr="00E47400">
        <w:rPr>
          <w:rFonts w:ascii="宋体" w:hAnsi="宋体" w:hint="eastAsia"/>
        </w:rPr>
        <w:t>响应文件</w:t>
      </w:r>
      <w:r w:rsidRPr="00E47400">
        <w:rPr>
          <w:rFonts w:ascii="宋体" w:hAnsi="宋体" w:hint="eastAsia"/>
        </w:rPr>
        <w:t>签字人非法定代表人时，必须提供该授权）</w:t>
      </w:r>
    </w:p>
    <w:p w14:paraId="42E1B63A" w14:textId="77777777" w:rsidR="00315EB4" w:rsidRPr="00E47400" w:rsidRDefault="00FC0752">
      <w:pPr>
        <w:spacing w:line="360" w:lineRule="auto"/>
        <w:ind w:firstLine="420"/>
        <w:rPr>
          <w:rFonts w:ascii="宋体" w:hAnsi="宋体"/>
          <w:sz w:val="24"/>
        </w:rPr>
      </w:pPr>
      <w:r w:rsidRPr="00E47400">
        <w:rPr>
          <w:rFonts w:ascii="宋体" w:hAnsi="宋体" w:hint="eastAsia"/>
          <w:sz w:val="24"/>
        </w:rPr>
        <w:t>本人</w:t>
      </w:r>
      <w:r w:rsidRPr="00E47400">
        <w:rPr>
          <w:rFonts w:ascii="宋体" w:hAnsi="宋体"/>
          <w:sz w:val="24"/>
          <w:lang w:val="zh-CN"/>
        </w:rPr>
        <w:t>_______</w:t>
      </w:r>
      <w:r w:rsidRPr="00E47400">
        <w:rPr>
          <w:rFonts w:ascii="宋体" w:hAnsi="宋体"/>
          <w:sz w:val="24"/>
        </w:rPr>
        <w:t>（</w:t>
      </w:r>
      <w:r w:rsidRPr="00E47400">
        <w:rPr>
          <w:rFonts w:ascii="宋体" w:hAnsi="宋体" w:hint="eastAsia"/>
          <w:sz w:val="24"/>
        </w:rPr>
        <w:t>姓名</w:t>
      </w:r>
      <w:r w:rsidRPr="00E47400">
        <w:rPr>
          <w:rFonts w:ascii="宋体" w:hAnsi="宋体"/>
          <w:sz w:val="24"/>
        </w:rPr>
        <w:t>）</w:t>
      </w:r>
      <w:r w:rsidRPr="00E47400">
        <w:rPr>
          <w:rFonts w:ascii="宋体" w:hAnsi="宋体" w:hint="eastAsia"/>
          <w:sz w:val="24"/>
        </w:rPr>
        <w:t>系</w:t>
      </w:r>
      <w:r w:rsidRPr="00E47400">
        <w:rPr>
          <w:rFonts w:ascii="宋体" w:hAnsi="宋体"/>
          <w:sz w:val="24"/>
          <w:lang w:val="zh-CN"/>
        </w:rPr>
        <w:t>________________</w:t>
      </w:r>
      <w:r w:rsidRPr="00E47400">
        <w:rPr>
          <w:rFonts w:ascii="宋体" w:hAnsi="宋体"/>
          <w:sz w:val="24"/>
        </w:rPr>
        <w:t>（</w:t>
      </w:r>
      <w:r w:rsidR="00FB6B9D" w:rsidRPr="00E47400">
        <w:rPr>
          <w:rFonts w:ascii="宋体" w:hAnsi="宋体" w:hint="eastAsia"/>
          <w:sz w:val="24"/>
        </w:rPr>
        <w:t>供应商</w:t>
      </w:r>
      <w:r w:rsidRPr="00E47400">
        <w:rPr>
          <w:rFonts w:ascii="宋体" w:hAnsi="宋体"/>
          <w:sz w:val="24"/>
        </w:rPr>
        <w:t>名称）</w:t>
      </w:r>
      <w:r w:rsidRPr="00E47400">
        <w:rPr>
          <w:rFonts w:ascii="宋体" w:hAnsi="宋体" w:hint="eastAsia"/>
          <w:sz w:val="24"/>
        </w:rPr>
        <w:t>的</w:t>
      </w:r>
      <w:r w:rsidRPr="00E47400">
        <w:rPr>
          <w:rFonts w:ascii="宋体" w:hAnsi="宋体"/>
          <w:sz w:val="24"/>
        </w:rPr>
        <w:t>法定代表人（</w:t>
      </w:r>
      <w:r w:rsidRPr="00E47400">
        <w:rPr>
          <w:rFonts w:ascii="宋体" w:hAnsi="宋体" w:hint="eastAsia"/>
          <w:sz w:val="24"/>
        </w:rPr>
        <w:t>单位</w:t>
      </w:r>
      <w:r w:rsidRPr="00E47400">
        <w:rPr>
          <w:rFonts w:ascii="宋体" w:hAnsi="宋体"/>
          <w:sz w:val="24"/>
        </w:rPr>
        <w:t>负责人）</w:t>
      </w:r>
      <w:r w:rsidRPr="00E47400">
        <w:rPr>
          <w:rFonts w:ascii="宋体" w:hAnsi="宋体" w:hint="eastAsia"/>
          <w:sz w:val="24"/>
        </w:rPr>
        <w:t>，</w:t>
      </w:r>
      <w:r w:rsidRPr="00E47400">
        <w:rPr>
          <w:rFonts w:ascii="宋体" w:hAnsi="宋体"/>
          <w:sz w:val="24"/>
        </w:rPr>
        <w:t>现委托</w:t>
      </w:r>
      <w:r w:rsidRPr="00E47400">
        <w:rPr>
          <w:rFonts w:ascii="宋体" w:hAnsi="宋体"/>
          <w:sz w:val="24"/>
          <w:lang w:val="zh-CN"/>
        </w:rPr>
        <w:t>_______</w:t>
      </w:r>
      <w:r w:rsidRPr="00E47400">
        <w:rPr>
          <w:rFonts w:ascii="宋体" w:hAnsi="宋体"/>
          <w:sz w:val="24"/>
        </w:rPr>
        <w:t>（</w:t>
      </w:r>
      <w:r w:rsidRPr="00E47400">
        <w:rPr>
          <w:rFonts w:ascii="宋体" w:hAnsi="宋体" w:hint="eastAsia"/>
          <w:sz w:val="24"/>
        </w:rPr>
        <w:t>姓名</w:t>
      </w:r>
      <w:r w:rsidRPr="00E47400">
        <w:rPr>
          <w:rFonts w:ascii="宋体" w:hAnsi="宋体"/>
          <w:sz w:val="24"/>
        </w:rPr>
        <w:t>）</w:t>
      </w:r>
      <w:r w:rsidRPr="00E47400">
        <w:rPr>
          <w:rFonts w:ascii="宋体" w:hAnsi="宋体" w:hint="eastAsia"/>
          <w:sz w:val="24"/>
        </w:rPr>
        <w:t>为</w:t>
      </w:r>
      <w:r w:rsidRPr="00E47400">
        <w:rPr>
          <w:rFonts w:ascii="宋体" w:hAnsi="宋体"/>
          <w:sz w:val="24"/>
        </w:rPr>
        <w:t>我方代理人。</w:t>
      </w:r>
      <w:r w:rsidRPr="00E47400">
        <w:rPr>
          <w:rFonts w:ascii="宋体" w:hAnsi="宋体" w:hint="eastAsia"/>
          <w:sz w:val="24"/>
        </w:rPr>
        <w:t>代理人根据</w:t>
      </w:r>
      <w:r w:rsidRPr="00E47400">
        <w:rPr>
          <w:rFonts w:ascii="宋体" w:hAnsi="宋体"/>
          <w:sz w:val="24"/>
        </w:rPr>
        <w:t>授权，以我方名义签署、澄清确认、递交、撤回、修改</w:t>
      </w:r>
      <w:r w:rsidRPr="00E47400">
        <w:rPr>
          <w:rFonts w:ascii="宋体" w:hAnsi="宋体"/>
          <w:sz w:val="24"/>
          <w:lang w:val="zh-CN"/>
        </w:rPr>
        <w:t>________________</w:t>
      </w:r>
      <w:r w:rsidRPr="00E47400">
        <w:rPr>
          <w:rFonts w:ascii="宋体" w:hAnsi="宋体"/>
          <w:sz w:val="24"/>
        </w:rPr>
        <w:t>（</w:t>
      </w:r>
      <w:r w:rsidRPr="00E47400">
        <w:rPr>
          <w:rFonts w:ascii="宋体" w:hAnsi="宋体" w:hint="eastAsia"/>
          <w:sz w:val="24"/>
        </w:rPr>
        <w:t>项目</w:t>
      </w:r>
      <w:r w:rsidRPr="00E47400">
        <w:rPr>
          <w:rFonts w:ascii="宋体" w:hAnsi="宋体"/>
          <w:sz w:val="24"/>
        </w:rPr>
        <w:t>名称）</w:t>
      </w:r>
      <w:r w:rsidRPr="00E47400">
        <w:rPr>
          <w:rFonts w:ascii="宋体" w:hAnsi="宋体" w:hint="eastAsia"/>
          <w:sz w:val="24"/>
        </w:rPr>
        <w:t>响应</w:t>
      </w:r>
      <w:r w:rsidRPr="00E47400">
        <w:rPr>
          <w:rFonts w:ascii="宋体" w:hAnsi="宋体"/>
          <w:sz w:val="24"/>
        </w:rPr>
        <w:t>文件</w:t>
      </w:r>
      <w:r w:rsidRPr="00E47400">
        <w:rPr>
          <w:rFonts w:ascii="宋体" w:hAnsi="宋体" w:hint="eastAsia"/>
          <w:sz w:val="24"/>
        </w:rPr>
        <w:t>和</w:t>
      </w:r>
      <w:r w:rsidRPr="00E47400">
        <w:rPr>
          <w:rFonts w:ascii="宋体" w:hAnsi="宋体"/>
          <w:sz w:val="24"/>
        </w:rPr>
        <w:t>处理有关事宜，其法律后果由我方承担。</w:t>
      </w:r>
    </w:p>
    <w:p w14:paraId="6818AE61" w14:textId="77777777" w:rsidR="00315EB4" w:rsidRPr="00E47400" w:rsidRDefault="00FC0752">
      <w:pPr>
        <w:spacing w:line="360" w:lineRule="auto"/>
        <w:ind w:firstLine="420"/>
        <w:rPr>
          <w:rFonts w:ascii="宋体" w:hAnsi="宋体"/>
          <w:sz w:val="24"/>
        </w:rPr>
      </w:pPr>
      <w:r w:rsidRPr="00E47400">
        <w:rPr>
          <w:rFonts w:ascii="宋体" w:hAnsi="宋体" w:hint="eastAsia"/>
          <w:sz w:val="24"/>
        </w:rPr>
        <w:t>委托</w:t>
      </w:r>
      <w:r w:rsidRPr="00E47400">
        <w:rPr>
          <w:rFonts w:ascii="宋体" w:hAnsi="宋体"/>
          <w:sz w:val="24"/>
        </w:rPr>
        <w:t>期限：自本</w:t>
      </w:r>
      <w:r w:rsidRPr="00E47400">
        <w:rPr>
          <w:rFonts w:ascii="宋体" w:hAnsi="宋体" w:hint="eastAsia"/>
          <w:sz w:val="24"/>
        </w:rPr>
        <w:t>授权</w:t>
      </w:r>
      <w:r w:rsidRPr="00E47400">
        <w:rPr>
          <w:rFonts w:ascii="宋体" w:hAnsi="宋体"/>
          <w:sz w:val="24"/>
        </w:rPr>
        <w:t>委托书签署之日起至</w:t>
      </w:r>
      <w:r w:rsidRPr="00E47400">
        <w:rPr>
          <w:rFonts w:ascii="宋体" w:hAnsi="宋体" w:hint="eastAsia"/>
          <w:sz w:val="24"/>
        </w:rPr>
        <w:t>响应</w:t>
      </w:r>
      <w:r w:rsidRPr="00E47400">
        <w:rPr>
          <w:rFonts w:ascii="宋体" w:hAnsi="宋体"/>
          <w:sz w:val="24"/>
        </w:rPr>
        <w:t>有效期</w:t>
      </w:r>
      <w:r w:rsidRPr="00E47400">
        <w:rPr>
          <w:rFonts w:ascii="宋体" w:hAnsi="宋体" w:hint="eastAsia"/>
          <w:sz w:val="24"/>
        </w:rPr>
        <w:t>届满</w:t>
      </w:r>
      <w:r w:rsidRPr="00E47400">
        <w:rPr>
          <w:rFonts w:ascii="宋体" w:hAnsi="宋体"/>
          <w:sz w:val="24"/>
        </w:rPr>
        <w:t>之日止。</w:t>
      </w:r>
    </w:p>
    <w:p w14:paraId="15E69AE1" w14:textId="77777777" w:rsidR="00315EB4" w:rsidRPr="00E47400" w:rsidRDefault="00FC0752">
      <w:pPr>
        <w:pStyle w:val="af1"/>
        <w:tabs>
          <w:tab w:val="left" w:pos="2943"/>
        </w:tabs>
        <w:spacing w:line="360" w:lineRule="auto"/>
        <w:ind w:firstLineChars="200" w:firstLine="480"/>
        <w:rPr>
          <w:rFonts w:hAnsi="宋体" w:cs="Courier New"/>
          <w:sz w:val="24"/>
          <w:szCs w:val="24"/>
          <w:u w:val="single"/>
        </w:rPr>
      </w:pPr>
      <w:r w:rsidRPr="00E47400">
        <w:rPr>
          <w:rFonts w:hAnsi="宋体" w:hint="eastAsia"/>
          <w:sz w:val="24"/>
          <w:szCs w:val="24"/>
        </w:rPr>
        <w:t>代理人</w:t>
      </w:r>
      <w:r w:rsidRPr="00E47400">
        <w:rPr>
          <w:rFonts w:hAnsi="宋体"/>
          <w:sz w:val="24"/>
          <w:szCs w:val="24"/>
        </w:rPr>
        <w:t>无转委托权。</w:t>
      </w:r>
      <w:r w:rsidRPr="00E47400">
        <w:rPr>
          <w:rFonts w:hAnsi="宋体"/>
          <w:sz w:val="24"/>
          <w:szCs w:val="24"/>
        </w:rPr>
        <w:cr/>
      </w:r>
      <w:r w:rsidR="00FB6B9D" w:rsidRPr="00E47400">
        <w:rPr>
          <w:rFonts w:hAnsi="宋体" w:cs="Courier New" w:hint="eastAsia"/>
          <w:sz w:val="24"/>
          <w:szCs w:val="24"/>
        </w:rPr>
        <w:t>供应商</w:t>
      </w:r>
      <w:r w:rsidRPr="00E47400">
        <w:rPr>
          <w:rFonts w:hAnsi="宋体" w:cs="Courier New" w:hint="eastAsia"/>
          <w:sz w:val="24"/>
          <w:szCs w:val="24"/>
        </w:rPr>
        <w:t>名称(盖章)：</w:t>
      </w:r>
    </w:p>
    <w:p w14:paraId="4AD062D5" w14:textId="77777777" w:rsidR="00315EB4" w:rsidRPr="00E47400" w:rsidRDefault="00FC0752">
      <w:pPr>
        <w:pStyle w:val="af1"/>
        <w:tabs>
          <w:tab w:val="left" w:pos="2943"/>
        </w:tabs>
        <w:spacing w:line="360" w:lineRule="auto"/>
        <w:rPr>
          <w:rFonts w:hAnsi="宋体" w:cs="Courier New"/>
          <w:sz w:val="24"/>
          <w:szCs w:val="24"/>
          <w:u w:val="single"/>
        </w:rPr>
      </w:pPr>
      <w:r w:rsidRPr="00E47400">
        <w:rPr>
          <w:rFonts w:hAnsi="宋体" w:cs="Courier New" w:hint="eastAsia"/>
          <w:sz w:val="24"/>
          <w:szCs w:val="24"/>
        </w:rPr>
        <w:t>法定代表人签字或盖章：</w:t>
      </w:r>
    </w:p>
    <w:p w14:paraId="376C6EF4" w14:textId="77777777" w:rsidR="00315EB4" w:rsidRPr="00E47400" w:rsidRDefault="00FC0752">
      <w:pPr>
        <w:pStyle w:val="af1"/>
        <w:tabs>
          <w:tab w:val="left" w:pos="3227"/>
        </w:tabs>
        <w:spacing w:line="360" w:lineRule="auto"/>
        <w:rPr>
          <w:rFonts w:hAnsi="宋体" w:cs="Courier New"/>
          <w:sz w:val="24"/>
          <w:szCs w:val="24"/>
          <w:u w:val="single"/>
        </w:rPr>
      </w:pPr>
      <w:r w:rsidRPr="00E47400">
        <w:rPr>
          <w:rFonts w:hAnsi="宋体" w:cs="Courier New" w:hint="eastAsia"/>
          <w:sz w:val="24"/>
          <w:szCs w:val="24"/>
        </w:rPr>
        <w:t>法人授权代表签字：</w:t>
      </w:r>
    </w:p>
    <w:p w14:paraId="55E95DDB" w14:textId="77777777" w:rsidR="00315EB4" w:rsidRPr="00E47400" w:rsidRDefault="00FC0752">
      <w:pPr>
        <w:autoSpaceDE w:val="0"/>
        <w:autoSpaceDN w:val="0"/>
        <w:adjustRightInd w:val="0"/>
        <w:snapToGrid w:val="0"/>
        <w:spacing w:line="360" w:lineRule="auto"/>
        <w:rPr>
          <w:rFonts w:ascii="宋体" w:hAnsi="宋体"/>
          <w:sz w:val="24"/>
          <w:lang w:val="zh-CN"/>
        </w:rPr>
      </w:pPr>
      <w:r w:rsidRPr="00E47400">
        <w:rPr>
          <w:rFonts w:ascii="宋体" w:hAnsi="宋体"/>
          <w:sz w:val="24"/>
        </w:rPr>
        <w:t>日期：_____年______月______日</w:t>
      </w:r>
    </w:p>
    <w:p w14:paraId="74C284E1" w14:textId="77777777" w:rsidR="00315EB4" w:rsidRPr="00E47400" w:rsidRDefault="00FC0752">
      <w:pPr>
        <w:tabs>
          <w:tab w:val="left" w:pos="5580"/>
        </w:tabs>
        <w:spacing w:line="360" w:lineRule="auto"/>
        <w:rPr>
          <w:rFonts w:ascii="宋体" w:hAnsi="宋体"/>
          <w:sz w:val="24"/>
        </w:rPr>
      </w:pPr>
      <w:r w:rsidRPr="00E47400">
        <w:rPr>
          <w:rFonts w:ascii="宋体" w:hAnsi="宋体"/>
          <w:sz w:val="24"/>
        </w:rPr>
        <w:t>法定代表人（单位负责人）有效期内的身份证</w:t>
      </w:r>
      <w:r w:rsidRPr="00E47400">
        <w:rPr>
          <w:rFonts w:ascii="宋体" w:hAnsi="宋体"/>
          <w:b/>
          <w:sz w:val="24"/>
        </w:rPr>
        <w:t>正反面</w:t>
      </w:r>
      <w:r w:rsidRPr="00E47400">
        <w:rPr>
          <w:rFonts w:ascii="宋体" w:hAnsi="宋体"/>
          <w:sz w:val="24"/>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E47400" w:rsidRPr="00E47400" w14:paraId="0B1454AC" w14:textId="77777777">
        <w:trPr>
          <w:trHeight w:val="1399"/>
        </w:trPr>
        <w:tc>
          <w:tcPr>
            <w:tcW w:w="4390" w:type="dxa"/>
          </w:tcPr>
          <w:p w14:paraId="6570A246" w14:textId="77777777" w:rsidR="00315EB4" w:rsidRPr="00E47400" w:rsidRDefault="00315EB4">
            <w:pPr>
              <w:tabs>
                <w:tab w:val="left" w:pos="5580"/>
              </w:tabs>
              <w:spacing w:line="360" w:lineRule="auto"/>
              <w:rPr>
                <w:rFonts w:ascii="宋体" w:hAnsi="宋体"/>
                <w:szCs w:val="20"/>
              </w:rPr>
            </w:pPr>
          </w:p>
          <w:p w14:paraId="2D0E3F0F" w14:textId="77777777" w:rsidR="00315EB4" w:rsidRPr="00E47400" w:rsidRDefault="00315EB4">
            <w:pPr>
              <w:tabs>
                <w:tab w:val="left" w:pos="5580"/>
              </w:tabs>
              <w:spacing w:line="360" w:lineRule="auto"/>
              <w:rPr>
                <w:rFonts w:ascii="宋体" w:hAnsi="宋体"/>
                <w:szCs w:val="20"/>
              </w:rPr>
            </w:pPr>
          </w:p>
          <w:p w14:paraId="1695DDF2" w14:textId="77777777" w:rsidR="00315EB4" w:rsidRPr="00E47400" w:rsidRDefault="00315EB4">
            <w:pPr>
              <w:tabs>
                <w:tab w:val="left" w:pos="5580"/>
              </w:tabs>
              <w:spacing w:line="360" w:lineRule="auto"/>
              <w:rPr>
                <w:rFonts w:ascii="宋体" w:hAnsi="宋体"/>
                <w:szCs w:val="20"/>
              </w:rPr>
            </w:pPr>
          </w:p>
        </w:tc>
        <w:tc>
          <w:tcPr>
            <w:tcW w:w="4110" w:type="dxa"/>
          </w:tcPr>
          <w:p w14:paraId="0E7048EF" w14:textId="77777777" w:rsidR="00315EB4" w:rsidRPr="00E47400" w:rsidRDefault="00315EB4">
            <w:pPr>
              <w:tabs>
                <w:tab w:val="left" w:pos="5580"/>
              </w:tabs>
              <w:spacing w:line="360" w:lineRule="auto"/>
              <w:rPr>
                <w:rFonts w:ascii="宋体" w:hAnsi="宋体"/>
                <w:szCs w:val="20"/>
              </w:rPr>
            </w:pPr>
          </w:p>
          <w:p w14:paraId="04AABF43" w14:textId="77777777" w:rsidR="00315EB4" w:rsidRPr="00E47400" w:rsidRDefault="00315EB4">
            <w:pPr>
              <w:tabs>
                <w:tab w:val="left" w:pos="5580"/>
              </w:tabs>
              <w:spacing w:line="360" w:lineRule="auto"/>
              <w:rPr>
                <w:rFonts w:ascii="宋体" w:hAnsi="宋体"/>
                <w:szCs w:val="20"/>
              </w:rPr>
            </w:pPr>
          </w:p>
          <w:p w14:paraId="257816ED" w14:textId="77777777" w:rsidR="00315EB4" w:rsidRPr="00E47400" w:rsidRDefault="00315EB4">
            <w:pPr>
              <w:tabs>
                <w:tab w:val="left" w:pos="5580"/>
              </w:tabs>
              <w:spacing w:line="360" w:lineRule="auto"/>
              <w:rPr>
                <w:rFonts w:ascii="宋体" w:hAnsi="宋体"/>
                <w:szCs w:val="20"/>
              </w:rPr>
            </w:pPr>
          </w:p>
        </w:tc>
      </w:tr>
    </w:tbl>
    <w:p w14:paraId="26010468" w14:textId="77777777" w:rsidR="00315EB4" w:rsidRPr="00E47400" w:rsidRDefault="00FC0752">
      <w:pPr>
        <w:tabs>
          <w:tab w:val="left" w:pos="5580"/>
        </w:tabs>
        <w:spacing w:line="360" w:lineRule="auto"/>
        <w:rPr>
          <w:rFonts w:ascii="宋体" w:hAnsi="宋体"/>
          <w:sz w:val="24"/>
        </w:rPr>
      </w:pPr>
      <w:r w:rsidRPr="00E47400">
        <w:rPr>
          <w:rFonts w:ascii="宋体" w:hAnsi="宋体" w:hint="eastAsia"/>
          <w:sz w:val="24"/>
        </w:rPr>
        <w:t>委托代理人</w:t>
      </w:r>
      <w:r w:rsidRPr="00E47400">
        <w:rPr>
          <w:rFonts w:ascii="宋体" w:hAnsi="宋体"/>
          <w:sz w:val="24"/>
        </w:rPr>
        <w:t>有效期内的身份证</w:t>
      </w:r>
      <w:r w:rsidRPr="00E47400">
        <w:rPr>
          <w:rFonts w:ascii="宋体" w:hAnsi="宋体"/>
          <w:b/>
          <w:sz w:val="24"/>
        </w:rPr>
        <w:t>正反面</w:t>
      </w:r>
      <w:r w:rsidRPr="00E47400">
        <w:rPr>
          <w:rFonts w:ascii="宋体" w:hAnsi="宋体"/>
          <w:sz w:val="24"/>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E47400" w:rsidRPr="00E47400" w14:paraId="5EA803F9" w14:textId="77777777">
        <w:trPr>
          <w:trHeight w:val="1399"/>
        </w:trPr>
        <w:tc>
          <w:tcPr>
            <w:tcW w:w="4390" w:type="dxa"/>
          </w:tcPr>
          <w:p w14:paraId="1012CCEC" w14:textId="77777777" w:rsidR="00315EB4" w:rsidRPr="00E47400" w:rsidRDefault="00315EB4">
            <w:pPr>
              <w:tabs>
                <w:tab w:val="left" w:pos="5580"/>
              </w:tabs>
              <w:spacing w:line="360" w:lineRule="auto"/>
              <w:rPr>
                <w:rFonts w:ascii="宋体" w:hAnsi="宋体"/>
                <w:szCs w:val="20"/>
              </w:rPr>
            </w:pPr>
          </w:p>
          <w:p w14:paraId="3C4C239F" w14:textId="77777777" w:rsidR="00315EB4" w:rsidRPr="00E47400" w:rsidRDefault="00315EB4">
            <w:pPr>
              <w:tabs>
                <w:tab w:val="left" w:pos="5580"/>
              </w:tabs>
              <w:spacing w:line="360" w:lineRule="auto"/>
              <w:rPr>
                <w:rFonts w:ascii="宋体" w:hAnsi="宋体"/>
                <w:szCs w:val="20"/>
              </w:rPr>
            </w:pPr>
          </w:p>
          <w:p w14:paraId="4FFF52D8" w14:textId="77777777" w:rsidR="00315EB4" w:rsidRPr="00E47400" w:rsidRDefault="00315EB4">
            <w:pPr>
              <w:tabs>
                <w:tab w:val="left" w:pos="5580"/>
              </w:tabs>
              <w:spacing w:line="360" w:lineRule="auto"/>
              <w:rPr>
                <w:rFonts w:ascii="宋体" w:hAnsi="宋体"/>
                <w:szCs w:val="20"/>
              </w:rPr>
            </w:pPr>
          </w:p>
        </w:tc>
        <w:tc>
          <w:tcPr>
            <w:tcW w:w="4110" w:type="dxa"/>
          </w:tcPr>
          <w:p w14:paraId="1119F845" w14:textId="77777777" w:rsidR="00315EB4" w:rsidRPr="00E47400" w:rsidRDefault="00315EB4">
            <w:pPr>
              <w:tabs>
                <w:tab w:val="left" w:pos="5580"/>
              </w:tabs>
              <w:spacing w:line="360" w:lineRule="auto"/>
              <w:rPr>
                <w:rFonts w:ascii="宋体" w:hAnsi="宋体"/>
                <w:szCs w:val="20"/>
              </w:rPr>
            </w:pPr>
          </w:p>
          <w:p w14:paraId="2C5633B4" w14:textId="77777777" w:rsidR="00315EB4" w:rsidRPr="00E47400" w:rsidRDefault="00315EB4">
            <w:pPr>
              <w:tabs>
                <w:tab w:val="left" w:pos="5580"/>
              </w:tabs>
              <w:spacing w:line="360" w:lineRule="auto"/>
              <w:rPr>
                <w:rFonts w:ascii="宋体" w:hAnsi="宋体"/>
                <w:szCs w:val="20"/>
              </w:rPr>
            </w:pPr>
          </w:p>
          <w:p w14:paraId="020A428E" w14:textId="77777777" w:rsidR="00315EB4" w:rsidRPr="00E47400" w:rsidRDefault="00315EB4">
            <w:pPr>
              <w:tabs>
                <w:tab w:val="left" w:pos="5580"/>
              </w:tabs>
              <w:spacing w:line="360" w:lineRule="auto"/>
              <w:rPr>
                <w:rFonts w:ascii="宋体" w:hAnsi="宋体"/>
                <w:szCs w:val="20"/>
              </w:rPr>
            </w:pPr>
          </w:p>
        </w:tc>
      </w:tr>
    </w:tbl>
    <w:p w14:paraId="6EAD3EC0" w14:textId="77777777" w:rsidR="00315EB4" w:rsidRPr="00E47400" w:rsidRDefault="00FC0752">
      <w:pPr>
        <w:tabs>
          <w:tab w:val="left" w:pos="5580"/>
        </w:tabs>
        <w:spacing w:line="360" w:lineRule="auto"/>
        <w:rPr>
          <w:rFonts w:ascii="宋体" w:hAnsi="宋体"/>
          <w:szCs w:val="20"/>
        </w:rPr>
      </w:pPr>
      <w:r w:rsidRPr="00E47400">
        <w:rPr>
          <w:rFonts w:ascii="宋体" w:hAnsi="宋体" w:hint="eastAsia"/>
          <w:szCs w:val="20"/>
        </w:rPr>
        <w:t>说明</w:t>
      </w:r>
      <w:r w:rsidRPr="00E47400">
        <w:rPr>
          <w:rFonts w:ascii="宋体" w:hAnsi="宋体"/>
          <w:szCs w:val="20"/>
        </w:rPr>
        <w:t>：</w:t>
      </w:r>
    </w:p>
    <w:p w14:paraId="074D2DAF" w14:textId="77777777" w:rsidR="00315EB4" w:rsidRPr="00E47400" w:rsidRDefault="00FC0752">
      <w:pPr>
        <w:tabs>
          <w:tab w:val="left" w:pos="5580"/>
        </w:tabs>
        <w:spacing w:line="360" w:lineRule="auto"/>
        <w:rPr>
          <w:rFonts w:ascii="宋体" w:hAnsi="宋体"/>
          <w:szCs w:val="20"/>
        </w:rPr>
      </w:pPr>
      <w:r w:rsidRPr="00E47400">
        <w:rPr>
          <w:rFonts w:ascii="宋体" w:hAnsi="宋体"/>
          <w:szCs w:val="20"/>
        </w:rPr>
        <w:t>1.若供应商为事业单位或其他组织或分支机构（仅当</w:t>
      </w:r>
      <w:r w:rsidRPr="00E47400">
        <w:rPr>
          <w:rFonts w:ascii="宋体" w:hAnsi="宋体" w:hint="eastAsia"/>
          <w:szCs w:val="20"/>
        </w:rPr>
        <w:t>招租文件</w:t>
      </w:r>
      <w:r w:rsidRPr="00E47400">
        <w:rPr>
          <w:rFonts w:ascii="宋体" w:hAnsi="宋体"/>
          <w:szCs w:val="20"/>
        </w:rPr>
        <w:t>注明允许分支机构</w:t>
      </w:r>
      <w:r w:rsidR="002A34EC" w:rsidRPr="00E47400">
        <w:rPr>
          <w:rFonts w:ascii="宋体" w:hAnsi="宋体" w:hint="eastAsia"/>
          <w:szCs w:val="20"/>
        </w:rPr>
        <w:t>响应</w:t>
      </w:r>
      <w:r w:rsidRPr="00E47400">
        <w:rPr>
          <w:rFonts w:ascii="宋体" w:hAnsi="宋体"/>
          <w:szCs w:val="20"/>
        </w:rPr>
        <w:t>的），则法定代表人（单位负责人）</w:t>
      </w:r>
      <w:r w:rsidRPr="00E47400">
        <w:rPr>
          <w:rFonts w:ascii="宋体" w:hAnsi="宋体" w:hint="eastAsia"/>
          <w:szCs w:val="20"/>
        </w:rPr>
        <w:t>处</w:t>
      </w:r>
      <w:r w:rsidRPr="00E47400">
        <w:rPr>
          <w:rFonts w:ascii="宋体" w:hAnsi="宋体"/>
          <w:szCs w:val="20"/>
        </w:rPr>
        <w:t>的签署人可为单位负责人</w:t>
      </w:r>
      <w:r w:rsidRPr="00E47400">
        <w:rPr>
          <w:rFonts w:ascii="宋体" w:hAnsi="宋体" w:hint="eastAsia"/>
          <w:szCs w:val="20"/>
        </w:rPr>
        <w:t>。</w:t>
      </w:r>
    </w:p>
    <w:p w14:paraId="36DE55A3" w14:textId="77777777" w:rsidR="00315EB4" w:rsidRPr="00E47400" w:rsidRDefault="00FC0752">
      <w:pPr>
        <w:tabs>
          <w:tab w:val="left" w:pos="5580"/>
        </w:tabs>
        <w:spacing w:line="360" w:lineRule="auto"/>
        <w:rPr>
          <w:rFonts w:ascii="宋体" w:hAnsi="宋体"/>
        </w:rPr>
      </w:pPr>
      <w:r w:rsidRPr="00E47400">
        <w:rPr>
          <w:rFonts w:ascii="宋体" w:hAnsi="宋体"/>
          <w:szCs w:val="20"/>
        </w:rPr>
        <w:t>2.</w:t>
      </w:r>
      <w:r w:rsidRPr="00E47400">
        <w:rPr>
          <w:rFonts w:ascii="宋体" w:hAnsi="宋体" w:hint="eastAsia"/>
          <w:szCs w:val="20"/>
        </w:rPr>
        <w:t>供应商为自然人的情形，可不提供本</w:t>
      </w:r>
      <w:r w:rsidRPr="00E47400">
        <w:rPr>
          <w:rFonts w:ascii="宋体" w:hAnsi="宋体"/>
          <w:szCs w:val="20"/>
        </w:rPr>
        <w:t>《</w:t>
      </w:r>
      <w:r w:rsidRPr="00E47400">
        <w:rPr>
          <w:rFonts w:ascii="宋体" w:hAnsi="宋体" w:hint="eastAsia"/>
          <w:szCs w:val="20"/>
        </w:rPr>
        <w:t>授权委托书</w:t>
      </w:r>
      <w:r w:rsidRPr="00E47400">
        <w:rPr>
          <w:rFonts w:ascii="宋体" w:hAnsi="宋体"/>
          <w:szCs w:val="20"/>
        </w:rPr>
        <w:t>》</w:t>
      </w:r>
      <w:r w:rsidRPr="00E47400">
        <w:rPr>
          <w:rFonts w:ascii="宋体" w:hAnsi="宋体" w:hint="eastAsia"/>
          <w:szCs w:val="20"/>
        </w:rPr>
        <w:t>。</w:t>
      </w:r>
    </w:p>
    <w:p w14:paraId="0A881780" w14:textId="77777777" w:rsidR="00315EB4" w:rsidRPr="00E47400" w:rsidRDefault="00FC0752">
      <w:pPr>
        <w:spacing w:line="360" w:lineRule="auto"/>
        <w:jc w:val="center"/>
        <w:rPr>
          <w:rFonts w:ascii="宋体" w:hAnsi="宋体"/>
        </w:rPr>
      </w:pPr>
      <w:r w:rsidRPr="00E47400">
        <w:rPr>
          <w:rFonts w:ascii="宋体" w:hAnsi="宋体"/>
        </w:rPr>
        <w:br w:type="page"/>
      </w:r>
    </w:p>
    <w:p w14:paraId="21FA2F57" w14:textId="77777777" w:rsidR="00315EB4" w:rsidRPr="00E47400" w:rsidRDefault="000B160E">
      <w:pPr>
        <w:spacing w:line="360" w:lineRule="auto"/>
        <w:jc w:val="center"/>
        <w:rPr>
          <w:rFonts w:ascii="宋体" w:hAnsi="宋体"/>
          <w:b/>
          <w:bCs/>
          <w:sz w:val="24"/>
        </w:rPr>
      </w:pPr>
      <w:r w:rsidRPr="00E47400">
        <w:rPr>
          <w:rFonts w:ascii="宋体" w:hAnsi="宋体"/>
          <w:b/>
          <w:bCs/>
          <w:sz w:val="24"/>
        </w:rPr>
        <w:lastRenderedPageBreak/>
        <w:t>5</w:t>
      </w:r>
      <w:r w:rsidR="00FC0752" w:rsidRPr="00E47400">
        <w:rPr>
          <w:rFonts w:ascii="宋体" w:hAnsi="宋体"/>
          <w:b/>
          <w:bCs/>
          <w:sz w:val="24"/>
        </w:rPr>
        <w:t>-3</w:t>
      </w:r>
      <w:r w:rsidR="00FB6B9D" w:rsidRPr="00E47400">
        <w:rPr>
          <w:rFonts w:ascii="宋体" w:hAnsi="宋体" w:hint="eastAsia"/>
          <w:b/>
          <w:bCs/>
          <w:sz w:val="24"/>
        </w:rPr>
        <w:t>供应商</w:t>
      </w:r>
      <w:r w:rsidR="00FC0752" w:rsidRPr="00E47400">
        <w:rPr>
          <w:rFonts w:ascii="宋体" w:hAnsi="宋体" w:hint="eastAsia"/>
          <w:b/>
          <w:bCs/>
          <w:sz w:val="24"/>
        </w:rPr>
        <w:t xml:space="preserve">资格声明　</w:t>
      </w:r>
      <w:r w:rsidR="00FC0752" w:rsidRPr="00E47400">
        <w:rPr>
          <w:rFonts w:ascii="宋体" w:hAnsi="宋体"/>
          <w:b/>
          <w:bCs/>
          <w:sz w:val="24"/>
        </w:rPr>
        <w:t>(</w:t>
      </w:r>
      <w:r w:rsidR="00FC0752" w:rsidRPr="00E47400">
        <w:rPr>
          <w:rFonts w:ascii="宋体" w:hAnsi="宋体" w:hint="eastAsia"/>
          <w:b/>
          <w:bCs/>
          <w:sz w:val="24"/>
        </w:rPr>
        <w:t>格式</w:t>
      </w:r>
      <w:r w:rsidR="00FC0752" w:rsidRPr="00E47400">
        <w:rPr>
          <w:rFonts w:ascii="宋体" w:hAnsi="宋体"/>
          <w:b/>
          <w:bCs/>
          <w:sz w:val="24"/>
        </w:rPr>
        <w:t>)</w:t>
      </w:r>
    </w:p>
    <w:p w14:paraId="15F6EC08" w14:textId="77777777" w:rsidR="00315EB4" w:rsidRPr="00E47400" w:rsidRDefault="00FC0752">
      <w:pPr>
        <w:autoSpaceDE w:val="0"/>
        <w:autoSpaceDN w:val="0"/>
        <w:adjustRightInd w:val="0"/>
        <w:spacing w:line="360" w:lineRule="auto"/>
        <w:rPr>
          <w:rFonts w:ascii="宋体" w:hAnsi="宋体"/>
          <w:b/>
          <w:sz w:val="24"/>
        </w:rPr>
      </w:pPr>
      <w:r w:rsidRPr="00E47400">
        <w:rPr>
          <w:rFonts w:ascii="宋体" w:hAnsi="宋体"/>
          <w:b/>
          <w:sz w:val="24"/>
        </w:rPr>
        <w:t>致：</w:t>
      </w:r>
      <w:r w:rsidRPr="00E47400">
        <w:rPr>
          <w:rFonts w:ascii="宋体" w:hAnsi="宋体" w:hint="eastAsia"/>
          <w:b/>
          <w:sz w:val="24"/>
        </w:rPr>
        <w:t>（</w:t>
      </w:r>
      <w:r w:rsidR="00641301" w:rsidRPr="00E47400">
        <w:rPr>
          <w:rFonts w:ascii="宋体" w:hAnsi="宋体" w:hint="eastAsia"/>
          <w:b/>
          <w:sz w:val="24"/>
        </w:rPr>
        <w:t>招租人</w:t>
      </w:r>
      <w:r w:rsidRPr="00E47400">
        <w:rPr>
          <w:rFonts w:ascii="宋体" w:hAnsi="宋体" w:hint="eastAsia"/>
          <w:b/>
          <w:sz w:val="24"/>
        </w:rPr>
        <w:t>或</w:t>
      </w:r>
      <w:r w:rsidR="005A145B" w:rsidRPr="00E47400">
        <w:rPr>
          <w:rFonts w:ascii="宋体" w:hAnsi="宋体" w:hint="eastAsia"/>
          <w:b/>
          <w:sz w:val="24"/>
        </w:rPr>
        <w:t>代理机构</w:t>
      </w:r>
      <w:r w:rsidRPr="00E47400">
        <w:rPr>
          <w:rFonts w:ascii="宋体" w:hAnsi="宋体" w:hint="eastAsia"/>
          <w:b/>
          <w:sz w:val="24"/>
        </w:rPr>
        <w:t>）</w:t>
      </w:r>
    </w:p>
    <w:p w14:paraId="3CC9B710" w14:textId="51AB807C" w:rsidR="00315EB4" w:rsidRPr="00E47400" w:rsidRDefault="00FC0752">
      <w:pPr>
        <w:autoSpaceDE w:val="0"/>
        <w:autoSpaceDN w:val="0"/>
        <w:adjustRightInd w:val="0"/>
        <w:spacing w:line="360" w:lineRule="auto"/>
        <w:ind w:firstLine="480"/>
        <w:rPr>
          <w:rFonts w:ascii="宋体" w:hAnsi="宋体"/>
          <w:sz w:val="24"/>
        </w:rPr>
      </w:pPr>
      <w:r w:rsidRPr="00E47400">
        <w:rPr>
          <w:rFonts w:ascii="宋体" w:hAnsi="宋体" w:hint="eastAsia"/>
          <w:sz w:val="24"/>
        </w:rPr>
        <w:t>我公司是按照中华人民共和国法律成立的一家法人单位（其他组织或自然人），我公司</w:t>
      </w:r>
      <w:r w:rsidRPr="00E47400">
        <w:rPr>
          <w:rFonts w:ascii="宋体" w:hAnsi="宋体"/>
          <w:sz w:val="24"/>
        </w:rPr>
        <w:t>具有独立承担民事责任的能力</w:t>
      </w:r>
      <w:r w:rsidRPr="00E47400">
        <w:rPr>
          <w:rFonts w:ascii="宋体" w:hAnsi="宋体" w:hint="eastAsia"/>
          <w:sz w:val="24"/>
        </w:rPr>
        <w:t>，</w:t>
      </w:r>
      <w:r w:rsidRPr="00E47400">
        <w:rPr>
          <w:rFonts w:ascii="宋体" w:hAnsi="宋体"/>
          <w:sz w:val="24"/>
        </w:rPr>
        <w:t>具有履行</w:t>
      </w:r>
      <w:r w:rsidRPr="00E47400">
        <w:rPr>
          <w:rFonts w:ascii="宋体" w:hAnsi="宋体" w:hint="eastAsia"/>
          <w:sz w:val="24"/>
        </w:rPr>
        <w:t>本次</w:t>
      </w:r>
      <w:r w:rsidR="00644C7E" w:rsidRPr="00E47400">
        <w:rPr>
          <w:rFonts w:ascii="宋体" w:hAnsi="宋体" w:hint="eastAsia"/>
          <w:sz w:val="24"/>
        </w:rPr>
        <w:t>合同</w:t>
      </w:r>
      <w:r w:rsidRPr="00E47400">
        <w:rPr>
          <w:rFonts w:ascii="宋体" w:hAnsi="宋体"/>
          <w:sz w:val="24"/>
        </w:rPr>
        <w:t>所必需的设备和专业技术能力</w:t>
      </w:r>
      <w:r w:rsidRPr="00E47400">
        <w:rPr>
          <w:rFonts w:ascii="宋体" w:hAnsi="宋体" w:hint="eastAsia"/>
          <w:sz w:val="24"/>
        </w:rPr>
        <w:t>，</w:t>
      </w:r>
      <w:r w:rsidRPr="00E47400">
        <w:rPr>
          <w:rFonts w:ascii="宋体" w:hAnsi="宋体"/>
          <w:sz w:val="24"/>
        </w:rPr>
        <w:t>具有良好的商业信誉和健全的财务会计制度</w:t>
      </w:r>
      <w:r w:rsidRPr="00E47400">
        <w:rPr>
          <w:rFonts w:ascii="宋体" w:hAnsi="宋体" w:hint="eastAsia"/>
          <w:sz w:val="24"/>
        </w:rPr>
        <w:t>，具</w:t>
      </w:r>
      <w:r w:rsidRPr="00E47400">
        <w:rPr>
          <w:rFonts w:ascii="宋体" w:hAnsi="宋体"/>
          <w:sz w:val="24"/>
        </w:rPr>
        <w:t>有依法缴纳税收和社会保障资金的良好记录</w:t>
      </w:r>
      <w:r w:rsidRPr="00E47400">
        <w:rPr>
          <w:rFonts w:ascii="宋体" w:hAnsi="宋体" w:hint="eastAsia"/>
          <w:sz w:val="24"/>
        </w:rPr>
        <w:t>。</w:t>
      </w:r>
    </w:p>
    <w:p w14:paraId="2180B795" w14:textId="5EA7BA08" w:rsidR="00315EB4" w:rsidRPr="00E47400" w:rsidRDefault="00FC0752">
      <w:pPr>
        <w:autoSpaceDE w:val="0"/>
        <w:autoSpaceDN w:val="0"/>
        <w:adjustRightInd w:val="0"/>
        <w:spacing w:line="360" w:lineRule="auto"/>
        <w:ind w:firstLine="480"/>
        <w:rPr>
          <w:rFonts w:ascii="宋体" w:hAnsi="宋体"/>
          <w:sz w:val="24"/>
        </w:rPr>
      </w:pPr>
      <w:r w:rsidRPr="00E47400">
        <w:rPr>
          <w:rFonts w:ascii="宋体" w:hAnsi="宋体" w:hint="eastAsia"/>
          <w:sz w:val="24"/>
        </w:rPr>
        <w:t>我公司不是为本项目</w:t>
      </w:r>
      <w:r w:rsidR="00644C7E" w:rsidRPr="00E47400">
        <w:rPr>
          <w:rFonts w:ascii="宋体" w:hAnsi="宋体" w:hint="eastAsia"/>
          <w:sz w:val="24"/>
        </w:rPr>
        <w:t>参与</w:t>
      </w:r>
      <w:r w:rsidRPr="00E47400">
        <w:rPr>
          <w:rFonts w:ascii="宋体" w:hAnsi="宋体" w:hint="eastAsia"/>
          <w:sz w:val="24"/>
        </w:rPr>
        <w:t>的</w:t>
      </w:r>
      <w:r w:rsidR="00644C7E" w:rsidRPr="00E47400">
        <w:rPr>
          <w:rFonts w:ascii="宋体" w:hAnsi="宋体" w:hint="eastAsia"/>
          <w:sz w:val="24"/>
        </w:rPr>
        <w:t>分</w:t>
      </w:r>
      <w:r w:rsidRPr="00E47400">
        <w:rPr>
          <w:rFonts w:ascii="宋体" w:hAnsi="宋体" w:hint="eastAsia"/>
          <w:sz w:val="24"/>
        </w:rPr>
        <w:t>包提供整体设计、规范编制或者项目管理、监理、检测等服务的服务商。</w:t>
      </w:r>
    </w:p>
    <w:p w14:paraId="620F8FA4" w14:textId="77777777" w:rsidR="00315EB4" w:rsidRPr="00E47400" w:rsidRDefault="00FC0752">
      <w:pPr>
        <w:autoSpaceDE w:val="0"/>
        <w:autoSpaceDN w:val="0"/>
        <w:adjustRightInd w:val="0"/>
        <w:spacing w:line="360" w:lineRule="auto"/>
        <w:ind w:firstLine="480"/>
        <w:rPr>
          <w:rFonts w:ascii="宋体" w:hAnsi="宋体"/>
          <w:sz w:val="24"/>
        </w:rPr>
      </w:pPr>
      <w:r w:rsidRPr="00E47400">
        <w:rPr>
          <w:rFonts w:ascii="宋体" w:hAnsi="宋体" w:hint="eastAsia"/>
          <w:sz w:val="24"/>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0A066F7B" w14:textId="77777777" w:rsidR="00315EB4" w:rsidRPr="00E47400" w:rsidRDefault="00FC0752">
      <w:pPr>
        <w:spacing w:line="360" w:lineRule="auto"/>
        <w:ind w:firstLineChars="200" w:firstLine="480"/>
        <w:rPr>
          <w:rFonts w:ascii="宋体" w:hAnsi="宋体"/>
          <w:sz w:val="24"/>
        </w:rPr>
      </w:pPr>
      <w:r w:rsidRPr="00E47400">
        <w:rPr>
          <w:rFonts w:ascii="宋体" w:hAnsi="宋体" w:hint="eastAsia"/>
          <w:sz w:val="24"/>
        </w:rPr>
        <w:t>在</w:t>
      </w:r>
      <w:r w:rsidR="005A145B" w:rsidRPr="00E47400">
        <w:rPr>
          <w:rFonts w:ascii="宋体" w:hAnsi="宋体" w:hint="eastAsia"/>
          <w:sz w:val="24"/>
        </w:rPr>
        <w:t>响应截止时间</w:t>
      </w:r>
      <w:r w:rsidRPr="00E47400">
        <w:rPr>
          <w:rFonts w:ascii="宋体" w:hAnsi="宋体" w:hint="eastAsia"/>
          <w:sz w:val="24"/>
        </w:rPr>
        <w:t>之前，我公司没有被列入失信被执行人、重大税收违法案件当事人名单、政府采购严重违法失信行为记录名单。</w:t>
      </w:r>
      <w:r w:rsidR="00E64CE9" w:rsidRPr="00E47400">
        <w:rPr>
          <w:rFonts w:ascii="宋体" w:hAnsi="宋体" w:hint="eastAsia"/>
          <w:sz w:val="24"/>
        </w:rPr>
        <w:t>招租单位</w:t>
      </w:r>
      <w:r w:rsidRPr="00E47400">
        <w:rPr>
          <w:rFonts w:ascii="宋体" w:hAnsi="宋体" w:hint="eastAsia"/>
          <w:sz w:val="24"/>
        </w:rPr>
        <w:t>或</w:t>
      </w:r>
      <w:r w:rsidR="0048664C" w:rsidRPr="00E47400">
        <w:rPr>
          <w:rFonts w:ascii="宋体" w:hAnsi="宋体" w:hint="eastAsia"/>
          <w:sz w:val="24"/>
        </w:rPr>
        <w:t>评审委员会</w:t>
      </w:r>
      <w:r w:rsidRPr="00E47400">
        <w:rPr>
          <w:rFonts w:ascii="宋体" w:hAnsi="宋体" w:hint="eastAsia"/>
          <w:sz w:val="24"/>
        </w:rPr>
        <w:t>可以通过“信用中国”网站（www.creditchina.gov.cn）和中国政府采购网（www.ccgp.gov.cn）等进行查询并留存查询结果的截图，我公司完全接受由此查询的结果。</w:t>
      </w:r>
    </w:p>
    <w:p w14:paraId="33EF808D" w14:textId="77777777" w:rsidR="00315EB4" w:rsidRPr="00E47400" w:rsidRDefault="00FC0752">
      <w:pPr>
        <w:spacing w:line="360" w:lineRule="auto"/>
        <w:ind w:firstLineChars="177" w:firstLine="425"/>
        <w:rPr>
          <w:rFonts w:ascii="宋体" w:hAnsi="宋体"/>
          <w:sz w:val="24"/>
        </w:rPr>
      </w:pPr>
      <w:r w:rsidRPr="00E47400">
        <w:rPr>
          <w:rFonts w:ascii="宋体" w:hAnsi="宋体"/>
          <w:sz w:val="24"/>
        </w:rPr>
        <w:t>与我单位存在“单位负责人为同一人或者存在直接控股、管理关系”的其他法人单位信息如下（如有，不论其是否参加同一合同项下的</w:t>
      </w:r>
      <w:r w:rsidR="00702AFC" w:rsidRPr="00E47400">
        <w:rPr>
          <w:rFonts w:ascii="宋体" w:hAnsi="宋体" w:hint="eastAsia"/>
          <w:sz w:val="24"/>
        </w:rPr>
        <w:t>招租</w:t>
      </w:r>
      <w:r w:rsidRPr="00E47400">
        <w:rPr>
          <w:rFonts w:ascii="宋体" w:hAnsi="宋体"/>
          <w:sz w:val="24"/>
        </w:rPr>
        <w:t>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57"/>
        <w:gridCol w:w="2904"/>
      </w:tblGrid>
      <w:tr w:rsidR="00E47400" w:rsidRPr="00E47400" w14:paraId="60165442" w14:textId="77777777">
        <w:trPr>
          <w:trHeight w:val="430"/>
          <w:jc w:val="center"/>
        </w:trPr>
        <w:tc>
          <w:tcPr>
            <w:tcW w:w="950" w:type="dxa"/>
            <w:vAlign w:val="center"/>
          </w:tcPr>
          <w:p w14:paraId="062363EA" w14:textId="77777777" w:rsidR="00315EB4" w:rsidRPr="00E47400" w:rsidRDefault="00FC0752">
            <w:pPr>
              <w:spacing w:line="360" w:lineRule="auto"/>
              <w:jc w:val="center"/>
              <w:rPr>
                <w:rFonts w:ascii="宋体" w:hAnsi="宋体"/>
                <w:sz w:val="24"/>
              </w:rPr>
            </w:pPr>
            <w:r w:rsidRPr="00E47400">
              <w:rPr>
                <w:rFonts w:ascii="宋体" w:hAnsi="宋体"/>
                <w:sz w:val="24"/>
              </w:rPr>
              <w:t>序号</w:t>
            </w:r>
          </w:p>
        </w:tc>
        <w:tc>
          <w:tcPr>
            <w:tcW w:w="4574" w:type="dxa"/>
            <w:vAlign w:val="center"/>
          </w:tcPr>
          <w:p w14:paraId="16BCAE73" w14:textId="77777777" w:rsidR="00315EB4" w:rsidRPr="00E47400" w:rsidRDefault="00FC0752">
            <w:pPr>
              <w:spacing w:line="360" w:lineRule="auto"/>
              <w:jc w:val="center"/>
              <w:rPr>
                <w:rFonts w:ascii="宋体" w:hAnsi="宋体"/>
                <w:sz w:val="24"/>
              </w:rPr>
            </w:pPr>
            <w:r w:rsidRPr="00E47400">
              <w:rPr>
                <w:rFonts w:ascii="宋体" w:hAnsi="宋体"/>
                <w:sz w:val="24"/>
              </w:rPr>
              <w:t>单位名称</w:t>
            </w:r>
          </w:p>
        </w:tc>
        <w:tc>
          <w:tcPr>
            <w:tcW w:w="2976" w:type="dxa"/>
            <w:vAlign w:val="center"/>
          </w:tcPr>
          <w:p w14:paraId="5F7D2C38" w14:textId="77777777" w:rsidR="00315EB4" w:rsidRPr="00E47400" w:rsidRDefault="00FC0752">
            <w:pPr>
              <w:spacing w:line="360" w:lineRule="auto"/>
              <w:jc w:val="center"/>
              <w:rPr>
                <w:rFonts w:ascii="宋体" w:hAnsi="宋体"/>
                <w:sz w:val="24"/>
              </w:rPr>
            </w:pPr>
            <w:r w:rsidRPr="00E47400">
              <w:rPr>
                <w:rFonts w:ascii="宋体" w:hAnsi="宋体"/>
                <w:sz w:val="24"/>
              </w:rPr>
              <w:t>相互关系</w:t>
            </w:r>
          </w:p>
        </w:tc>
      </w:tr>
      <w:tr w:rsidR="00E47400" w:rsidRPr="00E47400" w14:paraId="4BE77C7B" w14:textId="77777777">
        <w:trPr>
          <w:trHeight w:val="430"/>
          <w:jc w:val="center"/>
        </w:trPr>
        <w:tc>
          <w:tcPr>
            <w:tcW w:w="950" w:type="dxa"/>
            <w:vAlign w:val="center"/>
          </w:tcPr>
          <w:p w14:paraId="53AB41BD" w14:textId="77777777" w:rsidR="00315EB4" w:rsidRPr="00E47400" w:rsidRDefault="00FC0752">
            <w:pPr>
              <w:spacing w:line="360" w:lineRule="auto"/>
              <w:jc w:val="center"/>
              <w:rPr>
                <w:rFonts w:ascii="宋体" w:hAnsi="宋体"/>
                <w:sz w:val="24"/>
              </w:rPr>
            </w:pPr>
            <w:r w:rsidRPr="00E47400">
              <w:rPr>
                <w:rFonts w:ascii="宋体" w:hAnsi="宋体"/>
                <w:sz w:val="24"/>
              </w:rPr>
              <w:t>1</w:t>
            </w:r>
          </w:p>
        </w:tc>
        <w:tc>
          <w:tcPr>
            <w:tcW w:w="4574" w:type="dxa"/>
            <w:vAlign w:val="center"/>
          </w:tcPr>
          <w:p w14:paraId="6C05E0B9" w14:textId="77777777" w:rsidR="00315EB4" w:rsidRPr="00E47400" w:rsidRDefault="00315EB4">
            <w:pPr>
              <w:spacing w:line="360" w:lineRule="auto"/>
              <w:jc w:val="center"/>
              <w:rPr>
                <w:rFonts w:ascii="宋体" w:hAnsi="宋体"/>
                <w:sz w:val="24"/>
              </w:rPr>
            </w:pPr>
          </w:p>
        </w:tc>
        <w:tc>
          <w:tcPr>
            <w:tcW w:w="2976" w:type="dxa"/>
            <w:vAlign w:val="center"/>
          </w:tcPr>
          <w:p w14:paraId="388B1D15" w14:textId="77777777" w:rsidR="00315EB4" w:rsidRPr="00E47400" w:rsidRDefault="00315EB4">
            <w:pPr>
              <w:spacing w:line="360" w:lineRule="auto"/>
              <w:jc w:val="center"/>
              <w:rPr>
                <w:rFonts w:ascii="宋体" w:hAnsi="宋体"/>
                <w:sz w:val="24"/>
              </w:rPr>
            </w:pPr>
          </w:p>
        </w:tc>
      </w:tr>
      <w:tr w:rsidR="00E47400" w:rsidRPr="00E47400" w14:paraId="26BC65A1" w14:textId="77777777">
        <w:trPr>
          <w:trHeight w:val="430"/>
          <w:jc w:val="center"/>
        </w:trPr>
        <w:tc>
          <w:tcPr>
            <w:tcW w:w="950" w:type="dxa"/>
            <w:vAlign w:val="center"/>
          </w:tcPr>
          <w:p w14:paraId="0A9F49F6" w14:textId="77777777" w:rsidR="00315EB4" w:rsidRPr="00E47400" w:rsidRDefault="00FC0752">
            <w:pPr>
              <w:spacing w:line="360" w:lineRule="auto"/>
              <w:jc w:val="center"/>
              <w:rPr>
                <w:rFonts w:ascii="宋体" w:hAnsi="宋体"/>
                <w:sz w:val="24"/>
              </w:rPr>
            </w:pPr>
            <w:r w:rsidRPr="00E47400">
              <w:rPr>
                <w:rFonts w:ascii="宋体" w:hAnsi="宋体"/>
                <w:sz w:val="24"/>
              </w:rPr>
              <w:t>2</w:t>
            </w:r>
          </w:p>
        </w:tc>
        <w:tc>
          <w:tcPr>
            <w:tcW w:w="4574" w:type="dxa"/>
            <w:vAlign w:val="center"/>
          </w:tcPr>
          <w:p w14:paraId="1BE51C97" w14:textId="77777777" w:rsidR="00315EB4" w:rsidRPr="00E47400" w:rsidRDefault="00315EB4">
            <w:pPr>
              <w:spacing w:line="360" w:lineRule="auto"/>
              <w:jc w:val="center"/>
              <w:rPr>
                <w:rFonts w:ascii="宋体" w:hAnsi="宋体"/>
                <w:sz w:val="24"/>
              </w:rPr>
            </w:pPr>
          </w:p>
        </w:tc>
        <w:tc>
          <w:tcPr>
            <w:tcW w:w="2976" w:type="dxa"/>
            <w:vAlign w:val="center"/>
          </w:tcPr>
          <w:p w14:paraId="3F868580" w14:textId="77777777" w:rsidR="00315EB4" w:rsidRPr="00E47400" w:rsidRDefault="00315EB4">
            <w:pPr>
              <w:spacing w:line="360" w:lineRule="auto"/>
              <w:jc w:val="center"/>
              <w:rPr>
                <w:rFonts w:ascii="宋体" w:hAnsi="宋体"/>
                <w:sz w:val="24"/>
              </w:rPr>
            </w:pPr>
          </w:p>
        </w:tc>
      </w:tr>
      <w:tr w:rsidR="00E47400" w:rsidRPr="00E47400" w14:paraId="4575383E" w14:textId="77777777">
        <w:trPr>
          <w:trHeight w:val="430"/>
          <w:jc w:val="center"/>
        </w:trPr>
        <w:tc>
          <w:tcPr>
            <w:tcW w:w="950" w:type="dxa"/>
            <w:vAlign w:val="center"/>
          </w:tcPr>
          <w:p w14:paraId="24939B12" w14:textId="77777777" w:rsidR="00315EB4" w:rsidRPr="00E47400" w:rsidRDefault="00FC0752">
            <w:pPr>
              <w:spacing w:line="360" w:lineRule="auto"/>
              <w:jc w:val="center"/>
              <w:rPr>
                <w:rFonts w:ascii="宋体" w:hAnsi="宋体"/>
                <w:sz w:val="24"/>
              </w:rPr>
            </w:pPr>
            <w:r w:rsidRPr="00E47400">
              <w:rPr>
                <w:rFonts w:ascii="宋体" w:hAnsi="宋体"/>
                <w:sz w:val="24"/>
              </w:rPr>
              <w:t>…</w:t>
            </w:r>
          </w:p>
        </w:tc>
        <w:tc>
          <w:tcPr>
            <w:tcW w:w="4574" w:type="dxa"/>
            <w:vAlign w:val="center"/>
          </w:tcPr>
          <w:p w14:paraId="4DB0C340" w14:textId="77777777" w:rsidR="00315EB4" w:rsidRPr="00E47400" w:rsidRDefault="00315EB4">
            <w:pPr>
              <w:spacing w:line="360" w:lineRule="auto"/>
              <w:jc w:val="center"/>
              <w:rPr>
                <w:rFonts w:ascii="宋体" w:hAnsi="宋体"/>
                <w:sz w:val="24"/>
              </w:rPr>
            </w:pPr>
          </w:p>
        </w:tc>
        <w:tc>
          <w:tcPr>
            <w:tcW w:w="2976" w:type="dxa"/>
            <w:vAlign w:val="center"/>
          </w:tcPr>
          <w:p w14:paraId="113F538E" w14:textId="77777777" w:rsidR="00315EB4" w:rsidRPr="00E47400" w:rsidRDefault="00315EB4">
            <w:pPr>
              <w:spacing w:line="360" w:lineRule="auto"/>
              <w:jc w:val="center"/>
              <w:rPr>
                <w:rFonts w:ascii="宋体" w:hAnsi="宋体"/>
                <w:sz w:val="24"/>
              </w:rPr>
            </w:pPr>
          </w:p>
        </w:tc>
      </w:tr>
    </w:tbl>
    <w:p w14:paraId="3CFB6B34" w14:textId="77777777" w:rsidR="00315EB4" w:rsidRPr="00E47400" w:rsidRDefault="00FC0752">
      <w:pPr>
        <w:spacing w:line="360" w:lineRule="auto"/>
        <w:ind w:firstLineChars="200" w:firstLine="480"/>
        <w:rPr>
          <w:rFonts w:ascii="宋体" w:hAnsi="宋体"/>
          <w:sz w:val="24"/>
        </w:rPr>
      </w:pPr>
      <w:r w:rsidRPr="00E47400">
        <w:rPr>
          <w:rFonts w:ascii="宋体" w:hAnsi="宋体"/>
          <w:sz w:val="24"/>
        </w:rPr>
        <w:t>上述声明真实有效，否则我方负全部责任。</w:t>
      </w:r>
    </w:p>
    <w:p w14:paraId="144C8B13" w14:textId="77777777" w:rsidR="00315EB4" w:rsidRPr="00E47400" w:rsidRDefault="00315EB4">
      <w:pPr>
        <w:wordWrap w:val="0"/>
        <w:autoSpaceDE w:val="0"/>
        <w:autoSpaceDN w:val="0"/>
        <w:adjustRightInd w:val="0"/>
        <w:spacing w:line="360" w:lineRule="auto"/>
        <w:ind w:firstLineChars="200" w:firstLine="480"/>
        <w:jc w:val="right"/>
        <w:rPr>
          <w:rFonts w:ascii="宋体" w:hAnsi="宋体"/>
          <w:sz w:val="24"/>
        </w:rPr>
      </w:pPr>
    </w:p>
    <w:p w14:paraId="578021EE" w14:textId="77777777" w:rsidR="00315EB4" w:rsidRPr="00E47400" w:rsidRDefault="00FB6B9D">
      <w:pPr>
        <w:autoSpaceDE w:val="0"/>
        <w:autoSpaceDN w:val="0"/>
        <w:adjustRightInd w:val="0"/>
        <w:spacing w:line="360" w:lineRule="auto"/>
        <w:ind w:firstLineChars="200" w:firstLine="480"/>
        <w:jc w:val="right"/>
        <w:rPr>
          <w:rFonts w:ascii="宋体" w:hAnsi="宋体"/>
          <w:sz w:val="24"/>
        </w:rPr>
      </w:pPr>
      <w:r w:rsidRPr="00E47400">
        <w:rPr>
          <w:rFonts w:ascii="宋体" w:hAnsi="宋体" w:hint="eastAsia"/>
          <w:sz w:val="24"/>
        </w:rPr>
        <w:t>供应商</w:t>
      </w:r>
      <w:r w:rsidR="00FC0752" w:rsidRPr="00E47400">
        <w:rPr>
          <w:rFonts w:ascii="宋体" w:hAnsi="宋体" w:hint="eastAsia"/>
          <w:sz w:val="24"/>
        </w:rPr>
        <w:t>名称（盖章）</w:t>
      </w:r>
      <w:r w:rsidR="00FC0752" w:rsidRPr="00E47400">
        <w:rPr>
          <w:rFonts w:ascii="宋体" w:hAnsi="宋体"/>
          <w:sz w:val="24"/>
        </w:rPr>
        <w:t xml:space="preserve">：              </w:t>
      </w:r>
    </w:p>
    <w:p w14:paraId="69A292FB" w14:textId="77777777" w:rsidR="00315EB4" w:rsidRPr="00E47400" w:rsidRDefault="00FC0752">
      <w:pPr>
        <w:wordWrap w:val="0"/>
        <w:autoSpaceDE w:val="0"/>
        <w:autoSpaceDN w:val="0"/>
        <w:adjustRightInd w:val="0"/>
        <w:spacing w:line="360" w:lineRule="auto"/>
        <w:jc w:val="right"/>
        <w:rPr>
          <w:rFonts w:ascii="宋体" w:hAnsi="宋体"/>
          <w:sz w:val="24"/>
        </w:rPr>
      </w:pPr>
      <w:r w:rsidRPr="00E47400">
        <w:rPr>
          <w:rFonts w:ascii="宋体" w:hAnsi="宋体"/>
          <w:sz w:val="24"/>
        </w:rPr>
        <w:t xml:space="preserve">年    月    日  </w:t>
      </w:r>
    </w:p>
    <w:p w14:paraId="1CED9A20" w14:textId="77777777" w:rsidR="00315EB4" w:rsidRPr="00E47400" w:rsidRDefault="00FC0752" w:rsidP="00702AFC">
      <w:pPr>
        <w:widowControl/>
        <w:spacing w:line="360" w:lineRule="auto"/>
        <w:jc w:val="left"/>
        <w:rPr>
          <w:rFonts w:ascii="宋体" w:hAnsi="宋体"/>
          <w:sz w:val="24"/>
        </w:rPr>
      </w:pPr>
      <w:r w:rsidRPr="00E47400">
        <w:rPr>
          <w:rFonts w:ascii="宋体" w:hAnsi="宋体"/>
        </w:rPr>
        <w:br w:type="page"/>
      </w:r>
      <w:bookmarkStart w:id="278" w:name="_Toc497235049"/>
      <w:r w:rsidR="000B160E" w:rsidRPr="00E47400">
        <w:rPr>
          <w:rFonts w:ascii="宋体" w:hAnsi="宋体"/>
          <w:sz w:val="24"/>
        </w:rPr>
        <w:lastRenderedPageBreak/>
        <w:t>5</w:t>
      </w:r>
      <w:r w:rsidRPr="00E47400">
        <w:rPr>
          <w:rFonts w:ascii="宋体" w:hAnsi="宋体"/>
          <w:sz w:val="24"/>
        </w:rPr>
        <w:t>-4本项目的特定资格要求</w:t>
      </w:r>
    </w:p>
    <w:p w14:paraId="142ED9F6" w14:textId="28907006" w:rsidR="00315EB4" w:rsidRPr="00E47400" w:rsidRDefault="00962853">
      <w:pPr>
        <w:widowControl/>
        <w:jc w:val="left"/>
        <w:rPr>
          <w:rFonts w:ascii="宋体" w:hAnsi="宋体"/>
        </w:rPr>
      </w:pPr>
      <w:r w:rsidRPr="00E47400">
        <w:rPr>
          <w:rFonts w:ascii="宋体" w:hAnsi="宋体" w:hint="eastAsia"/>
          <w:bCs/>
          <w:iCs/>
          <w:kern w:val="44"/>
          <w:sz w:val="24"/>
        </w:rPr>
        <w:t>0</w:t>
      </w:r>
      <w:r w:rsidRPr="00E47400">
        <w:rPr>
          <w:rFonts w:ascii="宋体" w:hAnsi="宋体"/>
          <w:bCs/>
          <w:iCs/>
          <w:kern w:val="44"/>
          <w:sz w:val="24"/>
        </w:rPr>
        <w:t>4</w:t>
      </w:r>
      <w:r w:rsidR="0076356A" w:rsidRPr="00E47400">
        <w:rPr>
          <w:rFonts w:ascii="宋体" w:hAnsi="宋体" w:hint="eastAsia"/>
          <w:bCs/>
          <w:iCs/>
          <w:kern w:val="44"/>
          <w:sz w:val="24"/>
        </w:rPr>
        <w:t>包不接受加盟商参与，供应商应提供相关承诺。</w:t>
      </w:r>
    </w:p>
    <w:p w14:paraId="646C64A4" w14:textId="77777777" w:rsidR="00B1339E" w:rsidRPr="00E47400" w:rsidRDefault="00B1339E">
      <w:pPr>
        <w:widowControl/>
        <w:jc w:val="left"/>
        <w:rPr>
          <w:rFonts w:ascii="宋体" w:hAnsi="宋体"/>
        </w:rPr>
      </w:pPr>
      <w:r w:rsidRPr="00E47400">
        <w:rPr>
          <w:rFonts w:ascii="宋体" w:hAnsi="宋体"/>
        </w:rPr>
        <w:br w:type="page"/>
      </w:r>
    </w:p>
    <w:p w14:paraId="2D5DE336" w14:textId="796B7E9C" w:rsidR="00315EB4" w:rsidRPr="00E47400" w:rsidRDefault="000B160E">
      <w:pPr>
        <w:pStyle w:val="31"/>
        <w:rPr>
          <w:szCs w:val="24"/>
        </w:rPr>
      </w:pPr>
      <w:bookmarkStart w:id="279" w:name="_Toc119570671"/>
      <w:bookmarkStart w:id="280" w:name="_Toc143261105"/>
      <w:bookmarkStart w:id="281" w:name="_Toc514926466"/>
      <w:bookmarkStart w:id="282" w:name="_Toc514926461"/>
      <w:r w:rsidRPr="00E47400">
        <w:rPr>
          <w:szCs w:val="24"/>
        </w:rPr>
        <w:lastRenderedPageBreak/>
        <w:t>6</w:t>
      </w:r>
      <w:r w:rsidR="00FC0752" w:rsidRPr="00E47400">
        <w:rPr>
          <w:rFonts w:hint="eastAsia"/>
          <w:szCs w:val="24"/>
        </w:rPr>
        <w:t>．</w:t>
      </w:r>
      <w:r w:rsidR="00763CCD" w:rsidRPr="00E47400">
        <w:rPr>
          <w:szCs w:val="24"/>
        </w:rPr>
        <w:t>响应保证金</w:t>
      </w:r>
      <w:bookmarkEnd w:id="279"/>
      <w:bookmarkEnd w:id="280"/>
    </w:p>
    <w:p w14:paraId="05E25D39" w14:textId="77777777" w:rsidR="00315EB4" w:rsidRPr="00E47400" w:rsidRDefault="00FC0752">
      <w:pPr>
        <w:spacing w:line="360" w:lineRule="auto"/>
        <w:jc w:val="center"/>
        <w:rPr>
          <w:rFonts w:ascii="宋体" w:hAnsi="宋体"/>
          <w:b/>
        </w:rPr>
      </w:pPr>
      <w:r w:rsidRPr="00E47400">
        <w:rPr>
          <w:rFonts w:ascii="宋体" w:hAnsi="宋体"/>
        </w:rPr>
        <w:t>（凭据复印件加盖公章）</w:t>
      </w:r>
      <w:bookmarkEnd w:id="281"/>
    </w:p>
    <w:p w14:paraId="581EF593" w14:textId="77777777" w:rsidR="00315EB4" w:rsidRPr="00E47400" w:rsidRDefault="00FC0752">
      <w:pPr>
        <w:spacing w:line="360" w:lineRule="auto"/>
        <w:ind w:firstLineChars="200" w:firstLine="480"/>
        <w:rPr>
          <w:rFonts w:ascii="宋体" w:hAnsi="宋体"/>
          <w:sz w:val="24"/>
        </w:rPr>
      </w:pPr>
      <w:r w:rsidRPr="00E47400">
        <w:rPr>
          <w:rFonts w:ascii="宋体" w:hAnsi="宋体" w:hint="eastAsia"/>
          <w:sz w:val="24"/>
        </w:rPr>
        <w:t>此</w:t>
      </w:r>
      <w:r w:rsidR="00763CCD" w:rsidRPr="00E47400">
        <w:rPr>
          <w:rFonts w:ascii="宋体" w:hAnsi="宋体" w:hint="eastAsia"/>
          <w:sz w:val="24"/>
        </w:rPr>
        <w:t>响应保证金</w:t>
      </w:r>
      <w:r w:rsidRPr="00E47400">
        <w:rPr>
          <w:rFonts w:ascii="宋体" w:hAnsi="宋体" w:hint="eastAsia"/>
          <w:sz w:val="24"/>
        </w:rPr>
        <w:t>或其交纳凭据</w:t>
      </w:r>
      <w:r w:rsidRPr="00E47400">
        <w:rPr>
          <w:rFonts w:ascii="宋体" w:hAnsi="宋体"/>
          <w:sz w:val="24"/>
        </w:rPr>
        <w:t>/</w:t>
      </w:r>
      <w:r w:rsidRPr="00E47400">
        <w:rPr>
          <w:rFonts w:ascii="宋体" w:hAnsi="宋体" w:hint="eastAsia"/>
          <w:sz w:val="24"/>
        </w:rPr>
        <w:t>证明还应按</w:t>
      </w:r>
      <w:r w:rsidR="00763CCD" w:rsidRPr="00E47400">
        <w:rPr>
          <w:rFonts w:ascii="宋体" w:hAnsi="宋体"/>
          <w:sz w:val="24"/>
        </w:rPr>
        <w:t>供应商须知</w:t>
      </w:r>
      <w:r w:rsidRPr="00E47400">
        <w:rPr>
          <w:rFonts w:ascii="宋体" w:hAnsi="宋体"/>
          <w:sz w:val="24"/>
        </w:rPr>
        <w:t>的规定密封标记并单独递交一份</w:t>
      </w:r>
      <w:r w:rsidRPr="00E47400">
        <w:rPr>
          <w:rFonts w:ascii="宋体" w:hAnsi="宋体" w:hint="eastAsia"/>
          <w:sz w:val="24"/>
        </w:rPr>
        <w:t>复印件。</w:t>
      </w:r>
    </w:p>
    <w:p w14:paraId="36BFE623" w14:textId="77777777" w:rsidR="00315EB4" w:rsidRPr="00E47400" w:rsidRDefault="00315EB4">
      <w:pPr>
        <w:spacing w:line="360" w:lineRule="auto"/>
        <w:ind w:firstLineChars="1400" w:firstLine="2940"/>
        <w:rPr>
          <w:rFonts w:ascii="宋体" w:hAnsi="宋体"/>
        </w:rPr>
      </w:pPr>
    </w:p>
    <w:p w14:paraId="7AECAF78" w14:textId="77777777" w:rsidR="00315EB4" w:rsidRPr="00E47400" w:rsidRDefault="00315EB4">
      <w:pPr>
        <w:spacing w:line="360" w:lineRule="auto"/>
        <w:ind w:firstLineChars="1400" w:firstLine="2940"/>
        <w:rPr>
          <w:rFonts w:ascii="宋体" w:hAnsi="宋体"/>
        </w:rPr>
      </w:pPr>
    </w:p>
    <w:p w14:paraId="651477DE" w14:textId="77777777" w:rsidR="00315EB4" w:rsidRPr="00E47400" w:rsidRDefault="00315EB4">
      <w:pPr>
        <w:spacing w:line="360" w:lineRule="auto"/>
        <w:ind w:firstLineChars="1400" w:firstLine="2940"/>
        <w:rPr>
          <w:rFonts w:ascii="宋体" w:hAnsi="宋体"/>
        </w:rPr>
      </w:pPr>
    </w:p>
    <w:p w14:paraId="5D47616E" w14:textId="77777777" w:rsidR="00315EB4" w:rsidRPr="00E47400" w:rsidRDefault="00315EB4">
      <w:pPr>
        <w:spacing w:line="360" w:lineRule="auto"/>
        <w:ind w:firstLineChars="1400" w:firstLine="2940"/>
        <w:rPr>
          <w:rFonts w:ascii="宋体" w:hAnsi="宋体"/>
        </w:rPr>
      </w:pPr>
    </w:p>
    <w:p w14:paraId="16719460" w14:textId="77777777" w:rsidR="00315EB4" w:rsidRPr="00E47400" w:rsidRDefault="00315EB4">
      <w:pPr>
        <w:spacing w:line="360" w:lineRule="auto"/>
        <w:ind w:firstLineChars="1400" w:firstLine="2940"/>
        <w:rPr>
          <w:rFonts w:ascii="宋体" w:hAnsi="宋体"/>
        </w:rPr>
      </w:pPr>
    </w:p>
    <w:p w14:paraId="1E55F16E" w14:textId="77777777" w:rsidR="00315EB4" w:rsidRPr="00E47400" w:rsidRDefault="00315EB4">
      <w:pPr>
        <w:spacing w:line="360" w:lineRule="auto"/>
        <w:ind w:firstLineChars="1400" w:firstLine="2940"/>
        <w:rPr>
          <w:rFonts w:ascii="宋体" w:hAnsi="宋体"/>
        </w:rPr>
      </w:pPr>
    </w:p>
    <w:p w14:paraId="621BD888" w14:textId="77777777" w:rsidR="00315EB4" w:rsidRPr="00E47400" w:rsidRDefault="00315EB4">
      <w:pPr>
        <w:spacing w:line="360" w:lineRule="auto"/>
        <w:ind w:firstLineChars="1400" w:firstLine="2940"/>
        <w:rPr>
          <w:rFonts w:ascii="宋体" w:hAnsi="宋体"/>
        </w:rPr>
      </w:pPr>
    </w:p>
    <w:p w14:paraId="614ED5DC" w14:textId="77777777" w:rsidR="00315EB4" w:rsidRPr="00E47400" w:rsidRDefault="00315EB4">
      <w:pPr>
        <w:spacing w:line="360" w:lineRule="auto"/>
        <w:ind w:firstLineChars="1400" w:firstLine="2940"/>
        <w:rPr>
          <w:rFonts w:ascii="宋体" w:hAnsi="宋体"/>
        </w:rPr>
      </w:pPr>
    </w:p>
    <w:p w14:paraId="286F4DD0" w14:textId="77777777" w:rsidR="00315EB4" w:rsidRPr="00E47400" w:rsidRDefault="00315EB4">
      <w:pPr>
        <w:spacing w:line="360" w:lineRule="auto"/>
        <w:ind w:firstLineChars="1400" w:firstLine="2940"/>
        <w:rPr>
          <w:rFonts w:ascii="宋体" w:hAnsi="宋体"/>
        </w:rPr>
      </w:pPr>
    </w:p>
    <w:p w14:paraId="5108E5D3" w14:textId="77777777" w:rsidR="00315EB4" w:rsidRPr="00E47400" w:rsidRDefault="00315EB4">
      <w:pPr>
        <w:spacing w:line="360" w:lineRule="auto"/>
        <w:ind w:firstLineChars="1400" w:firstLine="2940"/>
        <w:rPr>
          <w:rFonts w:ascii="宋体" w:hAnsi="宋体"/>
        </w:rPr>
      </w:pPr>
    </w:p>
    <w:p w14:paraId="5D65B182" w14:textId="77777777" w:rsidR="00315EB4" w:rsidRPr="00E47400" w:rsidRDefault="00315EB4">
      <w:pPr>
        <w:spacing w:line="360" w:lineRule="auto"/>
        <w:ind w:firstLineChars="1400" w:firstLine="2940"/>
        <w:rPr>
          <w:rFonts w:ascii="宋体" w:hAnsi="宋体"/>
        </w:rPr>
      </w:pPr>
    </w:p>
    <w:p w14:paraId="2157AA9C" w14:textId="77777777" w:rsidR="00315EB4" w:rsidRPr="00E47400" w:rsidRDefault="00315EB4">
      <w:pPr>
        <w:spacing w:line="360" w:lineRule="auto"/>
        <w:ind w:firstLineChars="1400" w:firstLine="2940"/>
        <w:rPr>
          <w:rFonts w:ascii="宋体" w:hAnsi="宋体"/>
        </w:rPr>
      </w:pPr>
    </w:p>
    <w:p w14:paraId="3B38E91B" w14:textId="77777777" w:rsidR="00315EB4" w:rsidRPr="00E47400" w:rsidRDefault="00315EB4">
      <w:pPr>
        <w:spacing w:line="360" w:lineRule="auto"/>
        <w:ind w:firstLineChars="1400" w:firstLine="2940"/>
        <w:rPr>
          <w:rFonts w:ascii="宋体" w:hAnsi="宋体"/>
        </w:rPr>
      </w:pPr>
    </w:p>
    <w:p w14:paraId="115380C3" w14:textId="77777777" w:rsidR="00315EB4" w:rsidRPr="00E47400" w:rsidRDefault="00315EB4">
      <w:pPr>
        <w:spacing w:line="360" w:lineRule="auto"/>
        <w:ind w:firstLineChars="1400" w:firstLine="2940"/>
        <w:rPr>
          <w:rFonts w:ascii="宋体" w:hAnsi="宋体"/>
        </w:rPr>
      </w:pPr>
    </w:p>
    <w:p w14:paraId="4B7F650C" w14:textId="77777777" w:rsidR="00315EB4" w:rsidRPr="00E47400" w:rsidRDefault="00315EB4">
      <w:pPr>
        <w:spacing w:line="360" w:lineRule="auto"/>
        <w:ind w:firstLineChars="1400" w:firstLine="2940"/>
        <w:rPr>
          <w:rFonts w:ascii="宋体" w:hAnsi="宋体"/>
        </w:rPr>
      </w:pPr>
    </w:p>
    <w:p w14:paraId="71545DA4" w14:textId="77777777" w:rsidR="00315EB4" w:rsidRPr="00E47400" w:rsidRDefault="00315EB4">
      <w:pPr>
        <w:spacing w:line="360" w:lineRule="auto"/>
        <w:ind w:firstLineChars="1400" w:firstLine="2940"/>
        <w:rPr>
          <w:rFonts w:ascii="宋体" w:hAnsi="宋体"/>
        </w:rPr>
      </w:pPr>
    </w:p>
    <w:p w14:paraId="4C994614" w14:textId="77777777" w:rsidR="00315EB4" w:rsidRPr="00E47400" w:rsidRDefault="00315EB4">
      <w:pPr>
        <w:spacing w:line="360" w:lineRule="auto"/>
        <w:ind w:firstLineChars="1400" w:firstLine="2940"/>
        <w:rPr>
          <w:rFonts w:ascii="宋体" w:hAnsi="宋体"/>
        </w:rPr>
      </w:pPr>
    </w:p>
    <w:p w14:paraId="2F223D84" w14:textId="77777777" w:rsidR="00315EB4" w:rsidRPr="00E47400" w:rsidRDefault="00315EB4">
      <w:pPr>
        <w:spacing w:line="360" w:lineRule="auto"/>
        <w:ind w:firstLineChars="1400" w:firstLine="2940"/>
        <w:rPr>
          <w:rFonts w:ascii="宋体" w:hAnsi="宋体"/>
        </w:rPr>
      </w:pPr>
    </w:p>
    <w:p w14:paraId="4F9EB909" w14:textId="77777777" w:rsidR="00315EB4" w:rsidRPr="00E47400" w:rsidRDefault="00315EB4">
      <w:pPr>
        <w:spacing w:line="360" w:lineRule="auto"/>
        <w:ind w:firstLineChars="1400" w:firstLine="2940"/>
        <w:rPr>
          <w:rFonts w:ascii="宋体" w:hAnsi="宋体"/>
        </w:rPr>
      </w:pPr>
    </w:p>
    <w:p w14:paraId="172D5E12" w14:textId="77777777" w:rsidR="00315EB4" w:rsidRPr="00E47400" w:rsidRDefault="00315EB4">
      <w:pPr>
        <w:spacing w:line="360" w:lineRule="auto"/>
        <w:ind w:firstLineChars="1400" w:firstLine="2940"/>
        <w:rPr>
          <w:rFonts w:ascii="宋体" w:hAnsi="宋体"/>
        </w:rPr>
      </w:pPr>
    </w:p>
    <w:p w14:paraId="427E9D2C" w14:textId="77777777" w:rsidR="00315EB4" w:rsidRPr="00E47400" w:rsidRDefault="00315EB4">
      <w:pPr>
        <w:spacing w:line="360" w:lineRule="auto"/>
        <w:ind w:firstLineChars="1400" w:firstLine="2940"/>
        <w:rPr>
          <w:rFonts w:ascii="宋体" w:hAnsi="宋体"/>
        </w:rPr>
      </w:pPr>
    </w:p>
    <w:p w14:paraId="0E608983" w14:textId="77777777" w:rsidR="00315EB4" w:rsidRPr="00E47400" w:rsidRDefault="00315EB4">
      <w:pPr>
        <w:spacing w:line="360" w:lineRule="auto"/>
        <w:rPr>
          <w:rFonts w:ascii="宋体" w:hAnsi="宋体"/>
        </w:rPr>
        <w:sectPr w:rsidR="00315EB4" w:rsidRPr="00E47400">
          <w:pgSz w:w="11907" w:h="16840"/>
          <w:pgMar w:top="1440" w:right="1800" w:bottom="1440" w:left="1800" w:header="851" w:footer="992" w:gutter="0"/>
          <w:cols w:space="720"/>
          <w:docGrid w:linePitch="326"/>
        </w:sectPr>
      </w:pPr>
    </w:p>
    <w:p w14:paraId="288828FA" w14:textId="77777777" w:rsidR="00315EB4" w:rsidRPr="00E47400" w:rsidRDefault="000B160E">
      <w:pPr>
        <w:pStyle w:val="31"/>
        <w:rPr>
          <w:szCs w:val="24"/>
        </w:rPr>
      </w:pPr>
      <w:bookmarkStart w:id="283" w:name="_Toc119570672"/>
      <w:bookmarkStart w:id="284" w:name="_Toc143261106"/>
      <w:bookmarkStart w:id="285" w:name="_Toc514926467"/>
      <w:bookmarkStart w:id="286" w:name="_Toc497235052"/>
      <w:r w:rsidRPr="00E47400">
        <w:rPr>
          <w:rFonts w:hint="eastAsia"/>
          <w:szCs w:val="24"/>
        </w:rPr>
        <w:lastRenderedPageBreak/>
        <w:t>7</w:t>
      </w:r>
      <w:r w:rsidR="00FC0752" w:rsidRPr="00E47400">
        <w:rPr>
          <w:rFonts w:hint="eastAsia"/>
          <w:szCs w:val="24"/>
        </w:rPr>
        <w:t>．</w:t>
      </w:r>
      <w:r w:rsidR="00275FCD" w:rsidRPr="00E47400">
        <w:rPr>
          <w:szCs w:val="24"/>
        </w:rPr>
        <w:t>成交服务费</w:t>
      </w:r>
      <w:r w:rsidR="00FC0752" w:rsidRPr="00E47400">
        <w:rPr>
          <w:szCs w:val="24"/>
        </w:rPr>
        <w:t>承诺书</w:t>
      </w:r>
      <w:r w:rsidR="00FC0752" w:rsidRPr="00E47400">
        <w:rPr>
          <w:rFonts w:hint="eastAsia"/>
          <w:szCs w:val="24"/>
        </w:rPr>
        <w:t>（格式）</w:t>
      </w:r>
      <w:bookmarkEnd w:id="283"/>
      <w:bookmarkEnd w:id="284"/>
    </w:p>
    <w:p w14:paraId="0A98D61E" w14:textId="77777777" w:rsidR="00315EB4" w:rsidRPr="00E47400" w:rsidRDefault="00315EB4">
      <w:pPr>
        <w:spacing w:line="360" w:lineRule="auto"/>
        <w:rPr>
          <w:rFonts w:ascii="宋体" w:hAnsi="宋体"/>
        </w:rPr>
      </w:pPr>
    </w:p>
    <w:p w14:paraId="245AE177" w14:textId="77777777" w:rsidR="00315EB4" w:rsidRPr="00E47400" w:rsidRDefault="00FC0752">
      <w:pPr>
        <w:spacing w:line="360" w:lineRule="auto"/>
        <w:rPr>
          <w:rFonts w:ascii="宋体" w:hAnsi="宋体"/>
          <w:sz w:val="24"/>
          <w:u w:val="single"/>
        </w:rPr>
      </w:pPr>
      <w:r w:rsidRPr="00E47400">
        <w:rPr>
          <w:rFonts w:ascii="宋体" w:hAnsi="宋体" w:hint="eastAsia"/>
          <w:sz w:val="24"/>
        </w:rPr>
        <w:t>致</w:t>
      </w:r>
      <w:r w:rsidR="003C4D4E" w:rsidRPr="00E47400">
        <w:rPr>
          <w:rFonts w:ascii="宋体" w:hAnsi="宋体" w:hint="eastAsia"/>
          <w:sz w:val="24"/>
        </w:rPr>
        <w:t xml:space="preserve"> 北京明德致信咨询有限公司</w:t>
      </w:r>
      <w:r w:rsidRPr="00E47400">
        <w:rPr>
          <w:rFonts w:ascii="宋体" w:hAnsi="宋体" w:hint="eastAsia"/>
          <w:sz w:val="24"/>
        </w:rPr>
        <w:t>：</w:t>
      </w:r>
    </w:p>
    <w:p w14:paraId="4D885E48" w14:textId="77777777" w:rsidR="00315EB4" w:rsidRPr="00E47400" w:rsidRDefault="00FC0752">
      <w:pPr>
        <w:spacing w:line="360" w:lineRule="auto"/>
        <w:ind w:firstLineChars="200" w:firstLine="480"/>
        <w:rPr>
          <w:rFonts w:ascii="宋体" w:hAnsi="宋体"/>
          <w:sz w:val="24"/>
        </w:rPr>
      </w:pPr>
      <w:r w:rsidRPr="00E47400">
        <w:rPr>
          <w:rFonts w:ascii="宋体" w:hAnsi="宋体" w:hint="eastAsia"/>
          <w:sz w:val="24"/>
        </w:rPr>
        <w:t>我们在贵公司组织的</w:t>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hint="eastAsia"/>
          <w:sz w:val="24"/>
        </w:rPr>
        <w:t>项目中若获</w:t>
      </w:r>
      <w:r w:rsidR="00697227" w:rsidRPr="00E47400">
        <w:rPr>
          <w:rFonts w:ascii="宋体" w:hAnsi="宋体" w:hint="eastAsia"/>
          <w:sz w:val="24"/>
        </w:rPr>
        <w:t>成交</w:t>
      </w:r>
      <w:r w:rsidRPr="00E47400">
        <w:rPr>
          <w:rFonts w:ascii="宋体" w:hAnsi="宋体" w:hint="eastAsia"/>
          <w:sz w:val="24"/>
        </w:rPr>
        <w:t>（招租文件编号：</w:t>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hint="eastAsia"/>
          <w:sz w:val="24"/>
        </w:rPr>
        <w:t>），我们保证在领取</w:t>
      </w:r>
      <w:r w:rsidR="00697227" w:rsidRPr="00E47400">
        <w:rPr>
          <w:rFonts w:ascii="宋体" w:hAnsi="宋体" w:hint="eastAsia"/>
          <w:sz w:val="24"/>
        </w:rPr>
        <w:t>成交</w:t>
      </w:r>
      <w:r w:rsidRPr="00E47400">
        <w:rPr>
          <w:rFonts w:ascii="宋体" w:hAnsi="宋体" w:hint="eastAsia"/>
          <w:sz w:val="24"/>
        </w:rPr>
        <w:t>通知书时按招租文件的规定，以支票、电汇或现金，向贵公司一次性支付应该交纳的</w:t>
      </w:r>
      <w:r w:rsidR="00275FCD" w:rsidRPr="00E47400">
        <w:rPr>
          <w:rFonts w:ascii="宋体" w:hAnsi="宋体" w:hint="eastAsia"/>
          <w:sz w:val="24"/>
        </w:rPr>
        <w:t>成交服务费</w:t>
      </w:r>
      <w:r w:rsidRPr="00E47400">
        <w:rPr>
          <w:rFonts w:ascii="宋体" w:hAnsi="宋体" w:hint="eastAsia"/>
          <w:sz w:val="24"/>
        </w:rPr>
        <w:t>用。</w:t>
      </w:r>
    </w:p>
    <w:p w14:paraId="0395D803" w14:textId="77777777" w:rsidR="00315EB4" w:rsidRPr="00E47400" w:rsidRDefault="00315EB4">
      <w:pPr>
        <w:spacing w:line="360" w:lineRule="auto"/>
        <w:rPr>
          <w:rFonts w:ascii="宋体" w:hAnsi="宋体"/>
          <w:sz w:val="24"/>
        </w:rPr>
      </w:pPr>
    </w:p>
    <w:p w14:paraId="268C9520" w14:textId="77777777" w:rsidR="00315EB4" w:rsidRPr="00E47400" w:rsidRDefault="00315EB4">
      <w:pPr>
        <w:spacing w:line="360" w:lineRule="auto"/>
        <w:rPr>
          <w:rFonts w:ascii="宋体" w:hAnsi="宋体"/>
          <w:sz w:val="24"/>
        </w:rPr>
      </w:pPr>
    </w:p>
    <w:p w14:paraId="7A41C2A4" w14:textId="77777777" w:rsidR="00315EB4" w:rsidRPr="00E47400" w:rsidRDefault="00315EB4">
      <w:pPr>
        <w:spacing w:line="360" w:lineRule="auto"/>
        <w:rPr>
          <w:rFonts w:ascii="宋体" w:hAnsi="宋体"/>
          <w:sz w:val="24"/>
        </w:rPr>
      </w:pPr>
    </w:p>
    <w:p w14:paraId="47D4FB7F" w14:textId="77777777" w:rsidR="00315EB4" w:rsidRPr="00E47400" w:rsidRDefault="00315EB4">
      <w:pPr>
        <w:spacing w:line="360" w:lineRule="auto"/>
        <w:rPr>
          <w:rFonts w:ascii="宋体" w:hAnsi="宋体"/>
          <w:sz w:val="24"/>
        </w:rPr>
      </w:pPr>
    </w:p>
    <w:p w14:paraId="50C122F5" w14:textId="77777777" w:rsidR="00315EB4" w:rsidRPr="00E47400" w:rsidRDefault="00FC0752">
      <w:pPr>
        <w:spacing w:line="360" w:lineRule="auto"/>
        <w:ind w:firstLineChars="200" w:firstLine="480"/>
        <w:rPr>
          <w:rFonts w:ascii="宋体" w:hAnsi="宋体"/>
          <w:sz w:val="24"/>
        </w:rPr>
      </w:pPr>
      <w:r w:rsidRPr="00E47400">
        <w:rPr>
          <w:rFonts w:ascii="宋体" w:hAnsi="宋体" w:hint="eastAsia"/>
          <w:sz w:val="24"/>
        </w:rPr>
        <w:t>特此承诺</w:t>
      </w:r>
    </w:p>
    <w:p w14:paraId="1C66F975" w14:textId="77777777" w:rsidR="00315EB4" w:rsidRPr="00E47400" w:rsidRDefault="00315EB4">
      <w:pPr>
        <w:spacing w:line="360" w:lineRule="auto"/>
        <w:rPr>
          <w:rFonts w:ascii="宋体" w:hAnsi="宋体"/>
          <w:sz w:val="24"/>
        </w:rPr>
      </w:pPr>
    </w:p>
    <w:p w14:paraId="357CB8EC" w14:textId="77777777" w:rsidR="00315EB4" w:rsidRPr="00E47400" w:rsidRDefault="00315EB4">
      <w:pPr>
        <w:spacing w:line="360" w:lineRule="auto"/>
        <w:rPr>
          <w:rFonts w:ascii="宋体" w:hAnsi="宋体"/>
          <w:sz w:val="24"/>
        </w:rPr>
      </w:pPr>
    </w:p>
    <w:p w14:paraId="0CCF1126" w14:textId="77777777" w:rsidR="00315EB4" w:rsidRPr="00E47400" w:rsidRDefault="00315EB4">
      <w:pPr>
        <w:spacing w:line="360" w:lineRule="auto"/>
        <w:rPr>
          <w:rFonts w:ascii="宋体" w:hAnsi="宋体"/>
          <w:sz w:val="24"/>
        </w:rPr>
      </w:pPr>
    </w:p>
    <w:p w14:paraId="7ED1A95B" w14:textId="77777777" w:rsidR="00315EB4" w:rsidRPr="00E47400" w:rsidRDefault="00315EB4">
      <w:pPr>
        <w:spacing w:line="360" w:lineRule="auto"/>
        <w:rPr>
          <w:rFonts w:ascii="宋体" w:hAnsi="宋体"/>
          <w:sz w:val="24"/>
        </w:rPr>
      </w:pPr>
    </w:p>
    <w:p w14:paraId="4C5AFDFF" w14:textId="77777777" w:rsidR="00315EB4" w:rsidRPr="00E47400" w:rsidRDefault="00FC0752">
      <w:pPr>
        <w:spacing w:line="360" w:lineRule="auto"/>
        <w:rPr>
          <w:rFonts w:ascii="宋体" w:hAnsi="宋体"/>
          <w:sz w:val="24"/>
        </w:rPr>
      </w:pPr>
      <w:r w:rsidRPr="00E47400">
        <w:rPr>
          <w:rFonts w:ascii="宋体" w:hAnsi="宋体"/>
          <w:sz w:val="24"/>
        </w:rPr>
        <w:tab/>
      </w:r>
      <w:r w:rsidR="0076356A" w:rsidRPr="00E47400">
        <w:rPr>
          <w:rFonts w:ascii="宋体" w:hAnsi="宋体" w:hint="eastAsia"/>
          <w:sz w:val="24"/>
        </w:rPr>
        <w:t>供应商</w:t>
      </w:r>
      <w:r w:rsidRPr="00E47400">
        <w:rPr>
          <w:rFonts w:ascii="宋体" w:hAnsi="宋体" w:hint="eastAsia"/>
          <w:sz w:val="24"/>
        </w:rPr>
        <w:t>名称：</w:t>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hint="eastAsia"/>
          <w:sz w:val="24"/>
        </w:rPr>
        <w:t>（</w:t>
      </w:r>
      <w:r w:rsidR="0076356A" w:rsidRPr="00E47400">
        <w:rPr>
          <w:rFonts w:ascii="宋体" w:hAnsi="宋体" w:hint="eastAsia"/>
          <w:sz w:val="24"/>
        </w:rPr>
        <w:t>供应商</w:t>
      </w:r>
      <w:r w:rsidRPr="00E47400">
        <w:rPr>
          <w:rFonts w:ascii="宋体" w:hAnsi="宋体" w:hint="eastAsia"/>
          <w:sz w:val="24"/>
        </w:rPr>
        <w:t>盖章）</w:t>
      </w:r>
    </w:p>
    <w:p w14:paraId="59CEF5E1" w14:textId="77777777" w:rsidR="00315EB4" w:rsidRPr="00E47400" w:rsidRDefault="00FC0752">
      <w:pPr>
        <w:spacing w:line="360" w:lineRule="auto"/>
        <w:rPr>
          <w:rFonts w:ascii="宋体" w:hAnsi="宋体"/>
          <w:sz w:val="24"/>
        </w:rPr>
      </w:pPr>
      <w:r w:rsidRPr="00E47400">
        <w:rPr>
          <w:rFonts w:ascii="宋体" w:hAnsi="宋体"/>
          <w:sz w:val="24"/>
        </w:rPr>
        <w:tab/>
      </w:r>
      <w:r w:rsidRPr="00E47400">
        <w:rPr>
          <w:rFonts w:ascii="宋体" w:hAnsi="宋体" w:hint="eastAsia"/>
          <w:sz w:val="24"/>
        </w:rPr>
        <w:t>地址：</w:t>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p>
    <w:p w14:paraId="73BB9532" w14:textId="77777777" w:rsidR="00315EB4" w:rsidRPr="00E47400" w:rsidRDefault="00FC0752">
      <w:pPr>
        <w:spacing w:line="360" w:lineRule="auto"/>
        <w:rPr>
          <w:rFonts w:ascii="宋体" w:hAnsi="宋体"/>
          <w:sz w:val="24"/>
        </w:rPr>
      </w:pPr>
      <w:r w:rsidRPr="00E47400">
        <w:rPr>
          <w:rFonts w:ascii="宋体" w:hAnsi="宋体"/>
          <w:sz w:val="24"/>
        </w:rPr>
        <w:tab/>
      </w:r>
      <w:r w:rsidRPr="00E47400">
        <w:rPr>
          <w:rFonts w:ascii="宋体" w:hAnsi="宋体" w:hint="eastAsia"/>
          <w:sz w:val="24"/>
        </w:rPr>
        <w:t>电话：</w:t>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rPr>
        <w:tab/>
      </w:r>
      <w:r w:rsidRPr="00E47400">
        <w:rPr>
          <w:rFonts w:ascii="宋体" w:hAnsi="宋体"/>
          <w:sz w:val="24"/>
        </w:rPr>
        <w:tab/>
      </w:r>
      <w:r w:rsidRPr="00E47400">
        <w:rPr>
          <w:rFonts w:ascii="宋体" w:hAnsi="宋体" w:hint="eastAsia"/>
          <w:sz w:val="24"/>
        </w:rPr>
        <w:t>传真：</w:t>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p>
    <w:p w14:paraId="7E57A4E8" w14:textId="77777777" w:rsidR="00315EB4" w:rsidRPr="00E47400" w:rsidRDefault="00FC0752">
      <w:pPr>
        <w:spacing w:line="360" w:lineRule="auto"/>
        <w:rPr>
          <w:rFonts w:ascii="宋体" w:hAnsi="宋体"/>
          <w:sz w:val="24"/>
        </w:rPr>
      </w:pPr>
      <w:r w:rsidRPr="00E47400">
        <w:rPr>
          <w:rFonts w:ascii="宋体" w:hAnsi="宋体"/>
          <w:sz w:val="24"/>
        </w:rPr>
        <w:tab/>
      </w:r>
      <w:r w:rsidRPr="00E47400">
        <w:rPr>
          <w:rFonts w:ascii="宋体" w:hAnsi="宋体" w:hint="eastAsia"/>
          <w:sz w:val="24"/>
        </w:rPr>
        <w:t>邮编：</w:t>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p>
    <w:p w14:paraId="035E6154" w14:textId="77777777" w:rsidR="00315EB4" w:rsidRPr="00E47400" w:rsidRDefault="00FC0752">
      <w:pPr>
        <w:spacing w:line="360" w:lineRule="auto"/>
        <w:rPr>
          <w:rFonts w:ascii="宋体" w:hAnsi="宋体"/>
          <w:sz w:val="24"/>
        </w:rPr>
      </w:pPr>
      <w:r w:rsidRPr="00E47400">
        <w:rPr>
          <w:rFonts w:ascii="宋体" w:hAnsi="宋体"/>
          <w:sz w:val="24"/>
        </w:rPr>
        <w:tab/>
      </w:r>
      <w:r w:rsidR="0076356A" w:rsidRPr="00E47400">
        <w:rPr>
          <w:rFonts w:ascii="宋体" w:hAnsi="宋体" w:hint="eastAsia"/>
          <w:sz w:val="24"/>
        </w:rPr>
        <w:t>供应商</w:t>
      </w:r>
      <w:r w:rsidRPr="00E47400">
        <w:rPr>
          <w:rFonts w:ascii="宋体" w:hAnsi="宋体" w:hint="eastAsia"/>
          <w:sz w:val="24"/>
        </w:rPr>
        <w:t>授权代表签字：</w:t>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p>
    <w:p w14:paraId="56C88F88" w14:textId="77777777" w:rsidR="00315EB4" w:rsidRPr="00E47400" w:rsidRDefault="00FC0752">
      <w:pPr>
        <w:spacing w:line="360" w:lineRule="auto"/>
        <w:rPr>
          <w:rFonts w:ascii="宋体" w:hAnsi="宋体"/>
          <w:sz w:val="24"/>
          <w:u w:val="single"/>
        </w:rPr>
      </w:pPr>
      <w:r w:rsidRPr="00E47400">
        <w:rPr>
          <w:rFonts w:ascii="宋体" w:hAnsi="宋体"/>
          <w:sz w:val="24"/>
        </w:rPr>
        <w:tab/>
      </w:r>
      <w:r w:rsidRPr="00E47400">
        <w:rPr>
          <w:rFonts w:ascii="宋体" w:hAnsi="宋体" w:hint="eastAsia"/>
          <w:sz w:val="24"/>
        </w:rPr>
        <w:t>承诺日期：</w:t>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p>
    <w:p w14:paraId="67374133" w14:textId="77777777" w:rsidR="00315EB4" w:rsidRPr="00E47400" w:rsidRDefault="00315EB4">
      <w:pPr>
        <w:spacing w:line="360" w:lineRule="auto"/>
        <w:rPr>
          <w:rFonts w:ascii="宋体" w:hAnsi="宋体"/>
        </w:rPr>
      </w:pPr>
    </w:p>
    <w:p w14:paraId="4DCD37D7" w14:textId="77777777" w:rsidR="00315EB4" w:rsidRPr="00E47400" w:rsidRDefault="00315EB4">
      <w:pPr>
        <w:spacing w:line="360" w:lineRule="auto"/>
        <w:rPr>
          <w:rFonts w:ascii="宋体" w:hAnsi="宋体"/>
        </w:rPr>
      </w:pPr>
    </w:p>
    <w:p w14:paraId="54E405AD" w14:textId="77777777" w:rsidR="00315EB4" w:rsidRPr="00E47400" w:rsidRDefault="00315EB4">
      <w:pPr>
        <w:tabs>
          <w:tab w:val="left" w:pos="5580"/>
        </w:tabs>
        <w:spacing w:before="360" w:line="360" w:lineRule="auto"/>
        <w:rPr>
          <w:rFonts w:ascii="宋体" w:hAnsi="宋体"/>
          <w:bCs/>
        </w:rPr>
      </w:pPr>
    </w:p>
    <w:p w14:paraId="4ABA9E21" w14:textId="77777777" w:rsidR="00315EB4" w:rsidRPr="00E47400" w:rsidRDefault="00315EB4">
      <w:pPr>
        <w:tabs>
          <w:tab w:val="left" w:pos="5580"/>
        </w:tabs>
        <w:spacing w:before="360" w:line="360" w:lineRule="auto"/>
        <w:rPr>
          <w:rFonts w:ascii="宋体" w:hAnsi="宋体"/>
          <w:bCs/>
        </w:rPr>
      </w:pPr>
    </w:p>
    <w:p w14:paraId="7451417C" w14:textId="77777777" w:rsidR="00315EB4" w:rsidRPr="00E47400" w:rsidRDefault="00FC0752">
      <w:pPr>
        <w:pStyle w:val="31"/>
        <w:rPr>
          <w:szCs w:val="24"/>
        </w:rPr>
      </w:pPr>
      <w:r w:rsidRPr="00E47400">
        <w:rPr>
          <w:szCs w:val="24"/>
        </w:rPr>
        <w:br w:type="page"/>
      </w:r>
      <w:bookmarkStart w:id="287" w:name="_Toc496291405"/>
      <w:bookmarkStart w:id="288" w:name="_Toc21670"/>
      <w:bookmarkStart w:id="289" w:name="_Toc19479"/>
    </w:p>
    <w:p w14:paraId="6C4A28A8" w14:textId="77777777" w:rsidR="00315EB4" w:rsidRPr="00E47400" w:rsidRDefault="000B160E">
      <w:pPr>
        <w:pStyle w:val="31"/>
        <w:rPr>
          <w:szCs w:val="24"/>
        </w:rPr>
      </w:pPr>
      <w:bookmarkStart w:id="290" w:name="_Toc119570673"/>
      <w:bookmarkStart w:id="291" w:name="_Toc143261107"/>
      <w:bookmarkEnd w:id="285"/>
      <w:bookmarkEnd w:id="286"/>
      <w:bookmarkEnd w:id="287"/>
      <w:bookmarkEnd w:id="288"/>
      <w:bookmarkEnd w:id="289"/>
      <w:r w:rsidRPr="00E47400">
        <w:rPr>
          <w:szCs w:val="24"/>
        </w:rPr>
        <w:lastRenderedPageBreak/>
        <w:t>8</w:t>
      </w:r>
      <w:r w:rsidR="00FC0752" w:rsidRPr="00E47400">
        <w:rPr>
          <w:rFonts w:hint="eastAsia"/>
          <w:szCs w:val="24"/>
        </w:rPr>
        <w:t>．</w:t>
      </w:r>
      <w:r w:rsidR="00FC0752" w:rsidRPr="00E47400">
        <w:rPr>
          <w:szCs w:val="24"/>
        </w:rPr>
        <w:t>业绩案例一览表</w:t>
      </w:r>
      <w:bookmarkEnd w:id="278"/>
      <w:bookmarkEnd w:id="282"/>
      <w:r w:rsidR="00FC0752" w:rsidRPr="00E47400">
        <w:rPr>
          <w:rFonts w:hint="eastAsia"/>
          <w:szCs w:val="24"/>
        </w:rPr>
        <w:t>（格式）</w:t>
      </w:r>
      <w:bookmarkEnd w:id="290"/>
      <w:bookmarkEnd w:id="291"/>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E47400" w:rsidRPr="00E47400" w14:paraId="29B8926E" w14:textId="77777777">
        <w:trPr>
          <w:trHeight w:val="611"/>
          <w:jc w:val="center"/>
        </w:trPr>
        <w:tc>
          <w:tcPr>
            <w:tcW w:w="852" w:type="dxa"/>
            <w:vAlign w:val="center"/>
          </w:tcPr>
          <w:p w14:paraId="7406A38C" w14:textId="77777777" w:rsidR="00315EB4" w:rsidRPr="00E47400" w:rsidRDefault="00FC0752">
            <w:pPr>
              <w:spacing w:line="360" w:lineRule="auto"/>
              <w:rPr>
                <w:rFonts w:ascii="宋体" w:hAnsi="宋体"/>
                <w:b/>
              </w:rPr>
            </w:pPr>
            <w:r w:rsidRPr="00E47400">
              <w:rPr>
                <w:rFonts w:ascii="宋体" w:hAnsi="宋体" w:hint="eastAsia"/>
                <w:b/>
              </w:rPr>
              <w:t>序号</w:t>
            </w:r>
          </w:p>
        </w:tc>
        <w:tc>
          <w:tcPr>
            <w:tcW w:w="1411" w:type="dxa"/>
            <w:vAlign w:val="center"/>
          </w:tcPr>
          <w:p w14:paraId="3DBD2F11" w14:textId="77777777" w:rsidR="00315EB4" w:rsidRPr="00E47400" w:rsidRDefault="00FC0752">
            <w:pPr>
              <w:spacing w:line="360" w:lineRule="auto"/>
              <w:rPr>
                <w:rFonts w:ascii="宋体" w:hAnsi="宋体"/>
                <w:b/>
              </w:rPr>
            </w:pPr>
            <w:r w:rsidRPr="00E47400">
              <w:rPr>
                <w:rFonts w:ascii="宋体" w:hAnsi="宋体" w:hint="eastAsia"/>
                <w:b/>
              </w:rPr>
              <w:t>项目名称</w:t>
            </w:r>
          </w:p>
        </w:tc>
        <w:tc>
          <w:tcPr>
            <w:tcW w:w="1260" w:type="dxa"/>
            <w:vAlign w:val="center"/>
          </w:tcPr>
          <w:p w14:paraId="1DC366BC" w14:textId="77777777" w:rsidR="00315EB4" w:rsidRPr="00E47400" w:rsidRDefault="00FC0752">
            <w:pPr>
              <w:spacing w:line="360" w:lineRule="auto"/>
              <w:rPr>
                <w:rFonts w:ascii="宋体" w:hAnsi="宋体"/>
                <w:b/>
              </w:rPr>
            </w:pPr>
            <w:r w:rsidRPr="00E47400">
              <w:rPr>
                <w:rFonts w:ascii="宋体" w:hAnsi="宋体" w:hint="eastAsia"/>
                <w:b/>
              </w:rPr>
              <w:t>用户名称</w:t>
            </w:r>
          </w:p>
        </w:tc>
        <w:tc>
          <w:tcPr>
            <w:tcW w:w="1260" w:type="dxa"/>
            <w:vAlign w:val="center"/>
          </w:tcPr>
          <w:p w14:paraId="6C48FFAE" w14:textId="77777777" w:rsidR="00315EB4" w:rsidRPr="00E47400" w:rsidRDefault="00FC0752">
            <w:pPr>
              <w:spacing w:line="360" w:lineRule="auto"/>
              <w:rPr>
                <w:rFonts w:ascii="宋体" w:hAnsi="宋体"/>
                <w:b/>
              </w:rPr>
            </w:pPr>
            <w:r w:rsidRPr="00E47400">
              <w:rPr>
                <w:rFonts w:ascii="宋体" w:hAnsi="宋体" w:hint="eastAsia"/>
                <w:b/>
              </w:rPr>
              <w:t>合同金额</w:t>
            </w:r>
          </w:p>
        </w:tc>
        <w:tc>
          <w:tcPr>
            <w:tcW w:w="1440" w:type="dxa"/>
            <w:vAlign w:val="center"/>
          </w:tcPr>
          <w:p w14:paraId="478597B1" w14:textId="77777777" w:rsidR="00315EB4" w:rsidRPr="00E47400" w:rsidRDefault="00FC0752">
            <w:pPr>
              <w:spacing w:line="360" w:lineRule="auto"/>
              <w:rPr>
                <w:rFonts w:ascii="宋体" w:hAnsi="宋体"/>
                <w:b/>
              </w:rPr>
            </w:pPr>
            <w:r w:rsidRPr="00E47400">
              <w:rPr>
                <w:rFonts w:ascii="宋体" w:hAnsi="宋体" w:hint="eastAsia"/>
                <w:b/>
              </w:rPr>
              <w:t>用户联系人及联系方式</w:t>
            </w:r>
          </w:p>
        </w:tc>
        <w:tc>
          <w:tcPr>
            <w:tcW w:w="1778" w:type="dxa"/>
            <w:vAlign w:val="center"/>
          </w:tcPr>
          <w:p w14:paraId="6B194747" w14:textId="77777777" w:rsidR="00315EB4" w:rsidRPr="00E47400" w:rsidRDefault="00FC0752">
            <w:pPr>
              <w:spacing w:line="360" w:lineRule="auto"/>
              <w:rPr>
                <w:rFonts w:ascii="宋体" w:hAnsi="宋体"/>
                <w:b/>
              </w:rPr>
            </w:pPr>
            <w:r w:rsidRPr="00E47400">
              <w:rPr>
                <w:rFonts w:ascii="宋体" w:hAnsi="宋体" w:hint="eastAsia"/>
                <w:b/>
              </w:rPr>
              <w:t>合同签订日期</w:t>
            </w:r>
          </w:p>
        </w:tc>
        <w:tc>
          <w:tcPr>
            <w:tcW w:w="1038" w:type="dxa"/>
            <w:vAlign w:val="center"/>
          </w:tcPr>
          <w:p w14:paraId="43D050CD" w14:textId="77777777" w:rsidR="00315EB4" w:rsidRPr="00E47400" w:rsidRDefault="00FC0752">
            <w:pPr>
              <w:spacing w:line="360" w:lineRule="auto"/>
              <w:rPr>
                <w:rFonts w:ascii="宋体" w:hAnsi="宋体"/>
                <w:b/>
              </w:rPr>
            </w:pPr>
            <w:r w:rsidRPr="00E47400">
              <w:rPr>
                <w:rFonts w:ascii="宋体" w:hAnsi="宋体" w:hint="eastAsia"/>
                <w:b/>
              </w:rPr>
              <w:t>备注</w:t>
            </w:r>
          </w:p>
        </w:tc>
      </w:tr>
      <w:tr w:rsidR="00E47400" w:rsidRPr="00E47400" w14:paraId="418ADF61" w14:textId="77777777">
        <w:trPr>
          <w:trHeight w:val="591"/>
          <w:jc w:val="center"/>
        </w:trPr>
        <w:tc>
          <w:tcPr>
            <w:tcW w:w="852" w:type="dxa"/>
            <w:vAlign w:val="center"/>
          </w:tcPr>
          <w:p w14:paraId="28D64427" w14:textId="77777777" w:rsidR="00315EB4" w:rsidRPr="00E47400" w:rsidRDefault="00315EB4">
            <w:pPr>
              <w:spacing w:line="360" w:lineRule="auto"/>
              <w:jc w:val="center"/>
              <w:rPr>
                <w:rFonts w:ascii="宋体" w:hAnsi="宋体"/>
              </w:rPr>
            </w:pPr>
          </w:p>
        </w:tc>
        <w:tc>
          <w:tcPr>
            <w:tcW w:w="1411" w:type="dxa"/>
            <w:vAlign w:val="center"/>
          </w:tcPr>
          <w:p w14:paraId="3F015CDE" w14:textId="77777777" w:rsidR="00315EB4" w:rsidRPr="00E47400" w:rsidRDefault="00315EB4">
            <w:pPr>
              <w:spacing w:line="360" w:lineRule="auto"/>
              <w:rPr>
                <w:rFonts w:ascii="宋体" w:hAnsi="宋体"/>
              </w:rPr>
            </w:pPr>
          </w:p>
        </w:tc>
        <w:tc>
          <w:tcPr>
            <w:tcW w:w="1260" w:type="dxa"/>
            <w:vAlign w:val="center"/>
          </w:tcPr>
          <w:p w14:paraId="32547C2D" w14:textId="77777777" w:rsidR="00315EB4" w:rsidRPr="00E47400" w:rsidRDefault="00315EB4">
            <w:pPr>
              <w:spacing w:line="360" w:lineRule="auto"/>
              <w:rPr>
                <w:rFonts w:ascii="宋体" w:hAnsi="宋体"/>
              </w:rPr>
            </w:pPr>
          </w:p>
        </w:tc>
        <w:tc>
          <w:tcPr>
            <w:tcW w:w="1260" w:type="dxa"/>
            <w:vAlign w:val="center"/>
          </w:tcPr>
          <w:p w14:paraId="6E2CA7C8" w14:textId="77777777" w:rsidR="00315EB4" w:rsidRPr="00E47400" w:rsidRDefault="00315EB4">
            <w:pPr>
              <w:spacing w:line="360" w:lineRule="auto"/>
              <w:rPr>
                <w:rFonts w:ascii="宋体" w:hAnsi="宋体"/>
              </w:rPr>
            </w:pPr>
          </w:p>
        </w:tc>
        <w:tc>
          <w:tcPr>
            <w:tcW w:w="1440" w:type="dxa"/>
            <w:vAlign w:val="center"/>
          </w:tcPr>
          <w:p w14:paraId="422D90E7" w14:textId="77777777" w:rsidR="00315EB4" w:rsidRPr="00E47400" w:rsidRDefault="00315EB4">
            <w:pPr>
              <w:spacing w:line="360" w:lineRule="auto"/>
              <w:rPr>
                <w:rFonts w:ascii="宋体" w:hAnsi="宋体"/>
              </w:rPr>
            </w:pPr>
          </w:p>
        </w:tc>
        <w:tc>
          <w:tcPr>
            <w:tcW w:w="1778" w:type="dxa"/>
            <w:vAlign w:val="center"/>
          </w:tcPr>
          <w:p w14:paraId="691CC176" w14:textId="77777777" w:rsidR="00315EB4" w:rsidRPr="00E47400" w:rsidRDefault="00315EB4">
            <w:pPr>
              <w:spacing w:line="360" w:lineRule="auto"/>
              <w:rPr>
                <w:rFonts w:ascii="宋体" w:hAnsi="宋体"/>
              </w:rPr>
            </w:pPr>
          </w:p>
        </w:tc>
        <w:tc>
          <w:tcPr>
            <w:tcW w:w="1038" w:type="dxa"/>
            <w:vAlign w:val="center"/>
          </w:tcPr>
          <w:p w14:paraId="0F36BA04" w14:textId="77777777" w:rsidR="00315EB4" w:rsidRPr="00E47400" w:rsidRDefault="00315EB4">
            <w:pPr>
              <w:spacing w:line="360" w:lineRule="auto"/>
              <w:rPr>
                <w:rFonts w:ascii="宋体" w:hAnsi="宋体"/>
              </w:rPr>
            </w:pPr>
          </w:p>
        </w:tc>
      </w:tr>
      <w:tr w:rsidR="00E47400" w:rsidRPr="00E47400" w14:paraId="37652AE4" w14:textId="77777777">
        <w:trPr>
          <w:trHeight w:val="768"/>
          <w:jc w:val="center"/>
        </w:trPr>
        <w:tc>
          <w:tcPr>
            <w:tcW w:w="852" w:type="dxa"/>
            <w:vAlign w:val="center"/>
          </w:tcPr>
          <w:p w14:paraId="07A8615C" w14:textId="77777777" w:rsidR="00315EB4" w:rsidRPr="00E47400" w:rsidRDefault="00315EB4">
            <w:pPr>
              <w:spacing w:line="360" w:lineRule="auto"/>
              <w:jc w:val="center"/>
              <w:rPr>
                <w:rFonts w:ascii="宋体" w:hAnsi="宋体"/>
              </w:rPr>
            </w:pPr>
          </w:p>
        </w:tc>
        <w:tc>
          <w:tcPr>
            <w:tcW w:w="1411" w:type="dxa"/>
            <w:vAlign w:val="center"/>
          </w:tcPr>
          <w:p w14:paraId="61ABC715" w14:textId="77777777" w:rsidR="00315EB4" w:rsidRPr="00E47400" w:rsidRDefault="00315EB4">
            <w:pPr>
              <w:spacing w:line="360" w:lineRule="auto"/>
              <w:rPr>
                <w:rFonts w:ascii="宋体" w:hAnsi="宋体"/>
              </w:rPr>
            </w:pPr>
          </w:p>
        </w:tc>
        <w:tc>
          <w:tcPr>
            <w:tcW w:w="1260" w:type="dxa"/>
            <w:vAlign w:val="center"/>
          </w:tcPr>
          <w:p w14:paraId="16016778" w14:textId="77777777" w:rsidR="00315EB4" w:rsidRPr="00E47400" w:rsidRDefault="00315EB4">
            <w:pPr>
              <w:spacing w:line="360" w:lineRule="auto"/>
              <w:rPr>
                <w:rFonts w:ascii="宋体" w:hAnsi="宋体"/>
              </w:rPr>
            </w:pPr>
          </w:p>
        </w:tc>
        <w:tc>
          <w:tcPr>
            <w:tcW w:w="1260" w:type="dxa"/>
            <w:vAlign w:val="center"/>
          </w:tcPr>
          <w:p w14:paraId="4EEB1D37" w14:textId="77777777" w:rsidR="00315EB4" w:rsidRPr="00E47400" w:rsidRDefault="00315EB4">
            <w:pPr>
              <w:spacing w:line="360" w:lineRule="auto"/>
              <w:rPr>
                <w:rFonts w:ascii="宋体" w:hAnsi="宋体"/>
              </w:rPr>
            </w:pPr>
          </w:p>
        </w:tc>
        <w:tc>
          <w:tcPr>
            <w:tcW w:w="1440" w:type="dxa"/>
            <w:vAlign w:val="center"/>
          </w:tcPr>
          <w:p w14:paraId="2CCCB0C8" w14:textId="77777777" w:rsidR="00315EB4" w:rsidRPr="00E47400" w:rsidRDefault="00315EB4">
            <w:pPr>
              <w:spacing w:line="360" w:lineRule="auto"/>
              <w:rPr>
                <w:rFonts w:ascii="宋体" w:hAnsi="宋体"/>
              </w:rPr>
            </w:pPr>
          </w:p>
        </w:tc>
        <w:tc>
          <w:tcPr>
            <w:tcW w:w="1778" w:type="dxa"/>
            <w:vAlign w:val="center"/>
          </w:tcPr>
          <w:p w14:paraId="43A6AE6A" w14:textId="77777777" w:rsidR="00315EB4" w:rsidRPr="00E47400" w:rsidRDefault="00315EB4">
            <w:pPr>
              <w:spacing w:line="360" w:lineRule="auto"/>
              <w:rPr>
                <w:rFonts w:ascii="宋体" w:hAnsi="宋体"/>
              </w:rPr>
            </w:pPr>
          </w:p>
        </w:tc>
        <w:tc>
          <w:tcPr>
            <w:tcW w:w="1038" w:type="dxa"/>
            <w:vAlign w:val="center"/>
          </w:tcPr>
          <w:p w14:paraId="6C7DF677" w14:textId="77777777" w:rsidR="00315EB4" w:rsidRPr="00E47400" w:rsidRDefault="00315EB4">
            <w:pPr>
              <w:spacing w:line="360" w:lineRule="auto"/>
              <w:rPr>
                <w:rFonts w:ascii="宋体" w:hAnsi="宋体"/>
              </w:rPr>
            </w:pPr>
          </w:p>
        </w:tc>
      </w:tr>
      <w:tr w:rsidR="00E47400" w:rsidRPr="00E47400" w14:paraId="72FEF492" w14:textId="77777777">
        <w:trPr>
          <w:trHeight w:val="934"/>
          <w:jc w:val="center"/>
        </w:trPr>
        <w:tc>
          <w:tcPr>
            <w:tcW w:w="852" w:type="dxa"/>
            <w:vAlign w:val="center"/>
          </w:tcPr>
          <w:p w14:paraId="3F2B49D1" w14:textId="77777777" w:rsidR="00315EB4" w:rsidRPr="00E47400" w:rsidRDefault="00315EB4">
            <w:pPr>
              <w:spacing w:line="360" w:lineRule="auto"/>
              <w:jc w:val="center"/>
              <w:rPr>
                <w:rFonts w:ascii="宋体" w:hAnsi="宋体"/>
              </w:rPr>
            </w:pPr>
          </w:p>
        </w:tc>
        <w:tc>
          <w:tcPr>
            <w:tcW w:w="1411" w:type="dxa"/>
            <w:vAlign w:val="center"/>
          </w:tcPr>
          <w:p w14:paraId="7ABB9A5C" w14:textId="77777777" w:rsidR="00315EB4" w:rsidRPr="00E47400" w:rsidRDefault="00315EB4">
            <w:pPr>
              <w:spacing w:line="360" w:lineRule="auto"/>
              <w:rPr>
                <w:rFonts w:ascii="宋体" w:hAnsi="宋体"/>
              </w:rPr>
            </w:pPr>
          </w:p>
        </w:tc>
        <w:tc>
          <w:tcPr>
            <w:tcW w:w="1260" w:type="dxa"/>
            <w:vAlign w:val="center"/>
          </w:tcPr>
          <w:p w14:paraId="0A1DA78C" w14:textId="77777777" w:rsidR="00315EB4" w:rsidRPr="00E47400" w:rsidRDefault="00315EB4">
            <w:pPr>
              <w:spacing w:line="360" w:lineRule="auto"/>
              <w:rPr>
                <w:rFonts w:ascii="宋体" w:hAnsi="宋体"/>
              </w:rPr>
            </w:pPr>
          </w:p>
        </w:tc>
        <w:tc>
          <w:tcPr>
            <w:tcW w:w="1260" w:type="dxa"/>
            <w:vAlign w:val="center"/>
          </w:tcPr>
          <w:p w14:paraId="2EB15D88" w14:textId="77777777" w:rsidR="00315EB4" w:rsidRPr="00E47400" w:rsidRDefault="00315EB4">
            <w:pPr>
              <w:spacing w:line="360" w:lineRule="auto"/>
              <w:rPr>
                <w:rFonts w:ascii="宋体" w:hAnsi="宋体"/>
              </w:rPr>
            </w:pPr>
          </w:p>
        </w:tc>
        <w:tc>
          <w:tcPr>
            <w:tcW w:w="1440" w:type="dxa"/>
            <w:vAlign w:val="center"/>
          </w:tcPr>
          <w:p w14:paraId="655E02AB" w14:textId="77777777" w:rsidR="00315EB4" w:rsidRPr="00E47400" w:rsidRDefault="00315EB4">
            <w:pPr>
              <w:spacing w:line="360" w:lineRule="auto"/>
              <w:rPr>
                <w:rFonts w:ascii="宋体" w:hAnsi="宋体"/>
              </w:rPr>
            </w:pPr>
          </w:p>
        </w:tc>
        <w:tc>
          <w:tcPr>
            <w:tcW w:w="1778" w:type="dxa"/>
            <w:vAlign w:val="center"/>
          </w:tcPr>
          <w:p w14:paraId="62995946" w14:textId="77777777" w:rsidR="00315EB4" w:rsidRPr="00E47400" w:rsidRDefault="00315EB4">
            <w:pPr>
              <w:spacing w:line="360" w:lineRule="auto"/>
              <w:rPr>
                <w:rFonts w:ascii="宋体" w:hAnsi="宋体"/>
              </w:rPr>
            </w:pPr>
          </w:p>
        </w:tc>
        <w:tc>
          <w:tcPr>
            <w:tcW w:w="1038" w:type="dxa"/>
            <w:vAlign w:val="center"/>
          </w:tcPr>
          <w:p w14:paraId="3002B5A3" w14:textId="77777777" w:rsidR="00315EB4" w:rsidRPr="00E47400" w:rsidRDefault="00315EB4">
            <w:pPr>
              <w:spacing w:line="360" w:lineRule="auto"/>
              <w:rPr>
                <w:rFonts w:ascii="宋体" w:hAnsi="宋体"/>
              </w:rPr>
            </w:pPr>
          </w:p>
        </w:tc>
      </w:tr>
      <w:tr w:rsidR="00E47400" w:rsidRPr="00E47400" w14:paraId="25E8C21B" w14:textId="77777777">
        <w:trPr>
          <w:trHeight w:val="918"/>
          <w:jc w:val="center"/>
        </w:trPr>
        <w:tc>
          <w:tcPr>
            <w:tcW w:w="852" w:type="dxa"/>
            <w:vAlign w:val="center"/>
          </w:tcPr>
          <w:p w14:paraId="39F97462" w14:textId="77777777" w:rsidR="00315EB4" w:rsidRPr="00E47400" w:rsidRDefault="00315EB4">
            <w:pPr>
              <w:spacing w:line="360" w:lineRule="auto"/>
              <w:jc w:val="center"/>
              <w:rPr>
                <w:rFonts w:ascii="宋体" w:hAnsi="宋体"/>
              </w:rPr>
            </w:pPr>
          </w:p>
        </w:tc>
        <w:tc>
          <w:tcPr>
            <w:tcW w:w="1411" w:type="dxa"/>
            <w:vAlign w:val="center"/>
          </w:tcPr>
          <w:p w14:paraId="31F2AA72" w14:textId="77777777" w:rsidR="00315EB4" w:rsidRPr="00E47400" w:rsidRDefault="00315EB4">
            <w:pPr>
              <w:spacing w:line="360" w:lineRule="auto"/>
              <w:rPr>
                <w:rFonts w:ascii="宋体" w:hAnsi="宋体"/>
              </w:rPr>
            </w:pPr>
          </w:p>
        </w:tc>
        <w:tc>
          <w:tcPr>
            <w:tcW w:w="1260" w:type="dxa"/>
            <w:vAlign w:val="center"/>
          </w:tcPr>
          <w:p w14:paraId="45819EE5" w14:textId="77777777" w:rsidR="00315EB4" w:rsidRPr="00E47400" w:rsidRDefault="00315EB4">
            <w:pPr>
              <w:spacing w:line="360" w:lineRule="auto"/>
              <w:rPr>
                <w:rFonts w:ascii="宋体" w:hAnsi="宋体"/>
              </w:rPr>
            </w:pPr>
          </w:p>
        </w:tc>
        <w:tc>
          <w:tcPr>
            <w:tcW w:w="1260" w:type="dxa"/>
            <w:vAlign w:val="center"/>
          </w:tcPr>
          <w:p w14:paraId="18B99BF9" w14:textId="77777777" w:rsidR="00315EB4" w:rsidRPr="00E47400" w:rsidRDefault="00315EB4">
            <w:pPr>
              <w:spacing w:line="360" w:lineRule="auto"/>
              <w:rPr>
                <w:rFonts w:ascii="宋体" w:hAnsi="宋体"/>
              </w:rPr>
            </w:pPr>
          </w:p>
        </w:tc>
        <w:tc>
          <w:tcPr>
            <w:tcW w:w="1440" w:type="dxa"/>
            <w:vAlign w:val="center"/>
          </w:tcPr>
          <w:p w14:paraId="23A15EB3" w14:textId="77777777" w:rsidR="00315EB4" w:rsidRPr="00E47400" w:rsidRDefault="00315EB4">
            <w:pPr>
              <w:spacing w:line="360" w:lineRule="auto"/>
              <w:rPr>
                <w:rFonts w:ascii="宋体" w:hAnsi="宋体"/>
              </w:rPr>
            </w:pPr>
          </w:p>
        </w:tc>
        <w:tc>
          <w:tcPr>
            <w:tcW w:w="1778" w:type="dxa"/>
            <w:vAlign w:val="center"/>
          </w:tcPr>
          <w:p w14:paraId="00BAB832" w14:textId="77777777" w:rsidR="00315EB4" w:rsidRPr="00E47400" w:rsidRDefault="00315EB4">
            <w:pPr>
              <w:spacing w:line="360" w:lineRule="auto"/>
              <w:rPr>
                <w:rFonts w:ascii="宋体" w:hAnsi="宋体"/>
              </w:rPr>
            </w:pPr>
          </w:p>
        </w:tc>
        <w:tc>
          <w:tcPr>
            <w:tcW w:w="1038" w:type="dxa"/>
            <w:vAlign w:val="center"/>
          </w:tcPr>
          <w:p w14:paraId="16390E5D" w14:textId="77777777" w:rsidR="00315EB4" w:rsidRPr="00E47400" w:rsidRDefault="00315EB4">
            <w:pPr>
              <w:spacing w:line="360" w:lineRule="auto"/>
              <w:rPr>
                <w:rFonts w:ascii="宋体" w:hAnsi="宋体"/>
              </w:rPr>
            </w:pPr>
          </w:p>
        </w:tc>
      </w:tr>
      <w:tr w:rsidR="00E47400" w:rsidRPr="00E47400" w14:paraId="10544FC4" w14:textId="77777777">
        <w:trPr>
          <w:trHeight w:val="918"/>
          <w:jc w:val="center"/>
        </w:trPr>
        <w:tc>
          <w:tcPr>
            <w:tcW w:w="852" w:type="dxa"/>
            <w:vAlign w:val="center"/>
          </w:tcPr>
          <w:p w14:paraId="6D6B4D40" w14:textId="77777777" w:rsidR="00315EB4" w:rsidRPr="00E47400" w:rsidRDefault="00315EB4">
            <w:pPr>
              <w:spacing w:line="360" w:lineRule="auto"/>
              <w:jc w:val="center"/>
              <w:rPr>
                <w:rFonts w:ascii="宋体" w:hAnsi="宋体"/>
              </w:rPr>
            </w:pPr>
          </w:p>
        </w:tc>
        <w:tc>
          <w:tcPr>
            <w:tcW w:w="1411" w:type="dxa"/>
            <w:vAlign w:val="center"/>
          </w:tcPr>
          <w:p w14:paraId="487F84BA" w14:textId="77777777" w:rsidR="00315EB4" w:rsidRPr="00E47400" w:rsidRDefault="00315EB4">
            <w:pPr>
              <w:spacing w:line="360" w:lineRule="auto"/>
              <w:rPr>
                <w:rFonts w:ascii="宋体" w:hAnsi="宋体"/>
              </w:rPr>
            </w:pPr>
          </w:p>
        </w:tc>
        <w:tc>
          <w:tcPr>
            <w:tcW w:w="1260" w:type="dxa"/>
            <w:vAlign w:val="center"/>
          </w:tcPr>
          <w:p w14:paraId="5F13A82A" w14:textId="77777777" w:rsidR="00315EB4" w:rsidRPr="00E47400" w:rsidRDefault="00315EB4">
            <w:pPr>
              <w:spacing w:line="360" w:lineRule="auto"/>
              <w:rPr>
                <w:rFonts w:ascii="宋体" w:hAnsi="宋体"/>
              </w:rPr>
            </w:pPr>
          </w:p>
        </w:tc>
        <w:tc>
          <w:tcPr>
            <w:tcW w:w="1260" w:type="dxa"/>
            <w:vAlign w:val="center"/>
          </w:tcPr>
          <w:p w14:paraId="10272FDF" w14:textId="77777777" w:rsidR="00315EB4" w:rsidRPr="00E47400" w:rsidRDefault="00315EB4">
            <w:pPr>
              <w:spacing w:line="360" w:lineRule="auto"/>
              <w:rPr>
                <w:rFonts w:ascii="宋体" w:hAnsi="宋体"/>
              </w:rPr>
            </w:pPr>
          </w:p>
        </w:tc>
        <w:tc>
          <w:tcPr>
            <w:tcW w:w="1440" w:type="dxa"/>
            <w:vAlign w:val="center"/>
          </w:tcPr>
          <w:p w14:paraId="4A6444F8" w14:textId="77777777" w:rsidR="00315EB4" w:rsidRPr="00E47400" w:rsidRDefault="00315EB4">
            <w:pPr>
              <w:spacing w:line="360" w:lineRule="auto"/>
              <w:rPr>
                <w:rFonts w:ascii="宋体" w:hAnsi="宋体"/>
              </w:rPr>
            </w:pPr>
          </w:p>
        </w:tc>
        <w:tc>
          <w:tcPr>
            <w:tcW w:w="1778" w:type="dxa"/>
            <w:vAlign w:val="center"/>
          </w:tcPr>
          <w:p w14:paraId="03B6B876" w14:textId="77777777" w:rsidR="00315EB4" w:rsidRPr="00E47400" w:rsidRDefault="00315EB4">
            <w:pPr>
              <w:spacing w:line="360" w:lineRule="auto"/>
              <w:rPr>
                <w:rFonts w:ascii="宋体" w:hAnsi="宋体"/>
              </w:rPr>
            </w:pPr>
          </w:p>
        </w:tc>
        <w:tc>
          <w:tcPr>
            <w:tcW w:w="1038" w:type="dxa"/>
            <w:vAlign w:val="center"/>
          </w:tcPr>
          <w:p w14:paraId="13CF3C98" w14:textId="77777777" w:rsidR="00315EB4" w:rsidRPr="00E47400" w:rsidRDefault="00315EB4">
            <w:pPr>
              <w:spacing w:line="360" w:lineRule="auto"/>
              <w:rPr>
                <w:rFonts w:ascii="宋体" w:hAnsi="宋体"/>
              </w:rPr>
            </w:pPr>
          </w:p>
        </w:tc>
      </w:tr>
      <w:tr w:rsidR="00E47400" w:rsidRPr="00E47400" w14:paraId="747C07FB" w14:textId="77777777">
        <w:trPr>
          <w:trHeight w:val="918"/>
          <w:jc w:val="center"/>
        </w:trPr>
        <w:tc>
          <w:tcPr>
            <w:tcW w:w="852" w:type="dxa"/>
            <w:vAlign w:val="center"/>
          </w:tcPr>
          <w:p w14:paraId="0D84BCB1" w14:textId="77777777" w:rsidR="00315EB4" w:rsidRPr="00E47400" w:rsidRDefault="00315EB4">
            <w:pPr>
              <w:spacing w:line="360" w:lineRule="auto"/>
              <w:rPr>
                <w:rFonts w:ascii="宋体" w:hAnsi="宋体"/>
              </w:rPr>
            </w:pPr>
          </w:p>
        </w:tc>
        <w:tc>
          <w:tcPr>
            <w:tcW w:w="1411" w:type="dxa"/>
            <w:vAlign w:val="center"/>
          </w:tcPr>
          <w:p w14:paraId="38478567" w14:textId="77777777" w:rsidR="00315EB4" w:rsidRPr="00E47400" w:rsidRDefault="00315EB4">
            <w:pPr>
              <w:spacing w:line="360" w:lineRule="auto"/>
              <w:rPr>
                <w:rFonts w:ascii="宋体" w:hAnsi="宋体"/>
              </w:rPr>
            </w:pPr>
          </w:p>
        </w:tc>
        <w:tc>
          <w:tcPr>
            <w:tcW w:w="1260" w:type="dxa"/>
            <w:vAlign w:val="center"/>
          </w:tcPr>
          <w:p w14:paraId="2AD5959D" w14:textId="77777777" w:rsidR="00315EB4" w:rsidRPr="00E47400" w:rsidRDefault="00315EB4">
            <w:pPr>
              <w:spacing w:line="360" w:lineRule="auto"/>
              <w:rPr>
                <w:rFonts w:ascii="宋体" w:hAnsi="宋体"/>
              </w:rPr>
            </w:pPr>
          </w:p>
        </w:tc>
        <w:tc>
          <w:tcPr>
            <w:tcW w:w="1260" w:type="dxa"/>
            <w:vAlign w:val="center"/>
          </w:tcPr>
          <w:p w14:paraId="5ED96FAA" w14:textId="77777777" w:rsidR="00315EB4" w:rsidRPr="00E47400" w:rsidRDefault="00315EB4">
            <w:pPr>
              <w:spacing w:line="360" w:lineRule="auto"/>
              <w:rPr>
                <w:rFonts w:ascii="宋体" w:hAnsi="宋体"/>
              </w:rPr>
            </w:pPr>
          </w:p>
        </w:tc>
        <w:tc>
          <w:tcPr>
            <w:tcW w:w="1440" w:type="dxa"/>
            <w:vAlign w:val="center"/>
          </w:tcPr>
          <w:p w14:paraId="569DBF79" w14:textId="77777777" w:rsidR="00315EB4" w:rsidRPr="00E47400" w:rsidRDefault="00315EB4">
            <w:pPr>
              <w:spacing w:line="360" w:lineRule="auto"/>
              <w:rPr>
                <w:rFonts w:ascii="宋体" w:hAnsi="宋体"/>
              </w:rPr>
            </w:pPr>
          </w:p>
        </w:tc>
        <w:tc>
          <w:tcPr>
            <w:tcW w:w="1778" w:type="dxa"/>
            <w:vAlign w:val="center"/>
          </w:tcPr>
          <w:p w14:paraId="7CC76250" w14:textId="77777777" w:rsidR="00315EB4" w:rsidRPr="00E47400" w:rsidRDefault="00315EB4">
            <w:pPr>
              <w:spacing w:line="360" w:lineRule="auto"/>
              <w:rPr>
                <w:rFonts w:ascii="宋体" w:hAnsi="宋体"/>
              </w:rPr>
            </w:pPr>
          </w:p>
        </w:tc>
        <w:tc>
          <w:tcPr>
            <w:tcW w:w="1038" w:type="dxa"/>
            <w:vAlign w:val="center"/>
          </w:tcPr>
          <w:p w14:paraId="0813A3B5" w14:textId="77777777" w:rsidR="00315EB4" w:rsidRPr="00E47400" w:rsidRDefault="00315EB4">
            <w:pPr>
              <w:spacing w:line="360" w:lineRule="auto"/>
              <w:rPr>
                <w:rFonts w:ascii="宋体" w:hAnsi="宋体"/>
              </w:rPr>
            </w:pPr>
          </w:p>
        </w:tc>
      </w:tr>
    </w:tbl>
    <w:p w14:paraId="554B0EFC" w14:textId="77777777" w:rsidR="00315EB4" w:rsidRPr="00E47400" w:rsidRDefault="00FB6B9D">
      <w:pPr>
        <w:tabs>
          <w:tab w:val="left" w:pos="5580"/>
        </w:tabs>
        <w:spacing w:before="120" w:line="360" w:lineRule="auto"/>
        <w:rPr>
          <w:rFonts w:ascii="宋体" w:hAnsi="宋体"/>
        </w:rPr>
      </w:pPr>
      <w:r w:rsidRPr="00E47400">
        <w:rPr>
          <w:rFonts w:ascii="宋体" w:hAnsi="宋体" w:hint="eastAsia"/>
        </w:rPr>
        <w:t>供应商</w:t>
      </w:r>
      <w:r w:rsidR="00FC0752" w:rsidRPr="00E47400">
        <w:rPr>
          <w:rFonts w:ascii="宋体" w:hAnsi="宋体" w:hint="eastAsia"/>
        </w:rPr>
        <w:t>名称（盖章）：</w:t>
      </w:r>
    </w:p>
    <w:p w14:paraId="3B8ABB7B" w14:textId="77777777" w:rsidR="00315EB4" w:rsidRPr="00E47400" w:rsidRDefault="00FB6B9D">
      <w:pPr>
        <w:tabs>
          <w:tab w:val="left" w:pos="5580"/>
        </w:tabs>
        <w:spacing w:before="120" w:line="360" w:lineRule="auto"/>
        <w:rPr>
          <w:rFonts w:ascii="宋体" w:hAnsi="宋体"/>
        </w:rPr>
      </w:pPr>
      <w:r w:rsidRPr="00E47400">
        <w:rPr>
          <w:rFonts w:ascii="宋体" w:hAnsi="宋体" w:hint="eastAsia"/>
        </w:rPr>
        <w:t>供应商</w:t>
      </w:r>
      <w:r w:rsidR="00FC0752" w:rsidRPr="00E47400">
        <w:rPr>
          <w:rFonts w:ascii="宋体" w:hAnsi="宋体" w:hint="eastAsia"/>
        </w:rPr>
        <w:t>授权代表（签字）：</w:t>
      </w:r>
    </w:p>
    <w:p w14:paraId="544720AB" w14:textId="77777777" w:rsidR="00315EB4" w:rsidRPr="00E47400" w:rsidRDefault="00FC0752">
      <w:pPr>
        <w:tabs>
          <w:tab w:val="left" w:pos="5580"/>
        </w:tabs>
        <w:spacing w:before="120" w:line="360" w:lineRule="auto"/>
        <w:rPr>
          <w:rFonts w:ascii="宋体" w:hAnsi="宋体"/>
          <w:bCs/>
          <w:u w:val="single"/>
        </w:rPr>
      </w:pPr>
      <w:r w:rsidRPr="00E47400">
        <w:rPr>
          <w:rFonts w:ascii="宋体" w:hAnsi="宋体" w:hint="eastAsia"/>
          <w:bCs/>
        </w:rPr>
        <w:t>注：应提供合同复印件（具体要求详见评分标准）。</w:t>
      </w:r>
      <w:r w:rsidRPr="00E47400">
        <w:rPr>
          <w:rFonts w:ascii="宋体" w:hAnsi="宋体"/>
          <w:bCs/>
        </w:rPr>
        <w:t>提供的复印件</w:t>
      </w:r>
      <w:r w:rsidRPr="00E47400">
        <w:rPr>
          <w:rFonts w:ascii="宋体" w:hAnsi="宋体" w:hint="eastAsia"/>
          <w:bCs/>
        </w:rPr>
        <w:t>不符合要求的</w:t>
      </w:r>
      <w:r w:rsidRPr="00E47400">
        <w:rPr>
          <w:rFonts w:ascii="宋体" w:hAnsi="宋体"/>
          <w:bCs/>
        </w:rPr>
        <w:t>，在</w:t>
      </w:r>
      <w:r w:rsidR="0048664C" w:rsidRPr="00E47400">
        <w:rPr>
          <w:rFonts w:ascii="宋体" w:hAnsi="宋体"/>
          <w:bCs/>
        </w:rPr>
        <w:t>评审</w:t>
      </w:r>
      <w:r w:rsidRPr="00E47400">
        <w:rPr>
          <w:rFonts w:ascii="宋体" w:hAnsi="宋体"/>
          <w:bCs/>
        </w:rPr>
        <w:t>时不予考虑。</w:t>
      </w:r>
      <w:r w:rsidRPr="00E47400">
        <w:rPr>
          <w:rFonts w:ascii="宋体" w:hAnsi="宋体" w:hint="eastAsia"/>
          <w:bCs/>
        </w:rPr>
        <w:t>评委保留对上述资料原件审核的权力。</w:t>
      </w:r>
    </w:p>
    <w:p w14:paraId="47BD28CC" w14:textId="77777777" w:rsidR="00315EB4" w:rsidRPr="00E47400" w:rsidRDefault="00315EB4">
      <w:pPr>
        <w:tabs>
          <w:tab w:val="left" w:pos="5580"/>
        </w:tabs>
        <w:spacing w:before="360" w:line="360" w:lineRule="auto"/>
        <w:ind w:leftChars="428" w:left="1214" w:hangingChars="150" w:hanging="315"/>
        <w:rPr>
          <w:rFonts w:ascii="宋体" w:hAnsi="宋体"/>
        </w:rPr>
      </w:pPr>
    </w:p>
    <w:p w14:paraId="3ED2EA6F" w14:textId="77777777" w:rsidR="00315EB4" w:rsidRPr="00E47400" w:rsidRDefault="00315EB4">
      <w:pPr>
        <w:tabs>
          <w:tab w:val="left" w:pos="5580"/>
        </w:tabs>
        <w:spacing w:before="360" w:line="360" w:lineRule="auto"/>
        <w:ind w:leftChars="428" w:left="1214" w:hangingChars="150" w:hanging="315"/>
        <w:rPr>
          <w:rFonts w:ascii="宋体" w:hAnsi="宋体"/>
        </w:rPr>
      </w:pPr>
    </w:p>
    <w:p w14:paraId="3C787360" w14:textId="77777777" w:rsidR="00315EB4" w:rsidRPr="00E47400" w:rsidRDefault="00315EB4">
      <w:pPr>
        <w:tabs>
          <w:tab w:val="left" w:pos="5580"/>
        </w:tabs>
        <w:spacing w:before="360" w:line="360" w:lineRule="auto"/>
        <w:ind w:leftChars="428" w:left="1214" w:hangingChars="150" w:hanging="315"/>
        <w:rPr>
          <w:rFonts w:ascii="宋体" w:hAnsi="宋体"/>
        </w:rPr>
      </w:pPr>
    </w:p>
    <w:p w14:paraId="73EEF58D" w14:textId="77777777" w:rsidR="00315EB4" w:rsidRPr="00E47400" w:rsidRDefault="00315EB4">
      <w:pPr>
        <w:tabs>
          <w:tab w:val="left" w:pos="5580"/>
        </w:tabs>
        <w:spacing w:before="360" w:line="360" w:lineRule="auto"/>
        <w:ind w:leftChars="428" w:left="1214" w:hangingChars="150" w:hanging="315"/>
        <w:rPr>
          <w:rFonts w:ascii="宋体" w:hAnsi="宋体"/>
        </w:rPr>
      </w:pPr>
    </w:p>
    <w:p w14:paraId="314F0D99" w14:textId="77777777" w:rsidR="00315EB4" w:rsidRPr="00E47400" w:rsidRDefault="00315EB4">
      <w:pPr>
        <w:tabs>
          <w:tab w:val="left" w:pos="5580"/>
        </w:tabs>
        <w:spacing w:before="360" w:line="360" w:lineRule="auto"/>
        <w:ind w:leftChars="428" w:left="1214" w:hangingChars="150" w:hanging="315"/>
        <w:rPr>
          <w:rFonts w:ascii="宋体" w:hAnsi="宋体"/>
        </w:rPr>
      </w:pPr>
    </w:p>
    <w:p w14:paraId="40C9654C" w14:textId="77777777" w:rsidR="00315EB4" w:rsidRPr="00E47400" w:rsidRDefault="00315EB4">
      <w:pPr>
        <w:tabs>
          <w:tab w:val="left" w:pos="5580"/>
        </w:tabs>
        <w:spacing w:before="360" w:line="360" w:lineRule="auto"/>
        <w:ind w:leftChars="428" w:left="1214" w:hangingChars="150" w:hanging="315"/>
        <w:rPr>
          <w:rFonts w:ascii="宋体" w:hAnsi="宋体"/>
        </w:rPr>
        <w:sectPr w:rsidR="00315EB4" w:rsidRPr="00E47400">
          <w:footerReference w:type="even" r:id="rId20"/>
          <w:footerReference w:type="default" r:id="rId21"/>
          <w:footerReference w:type="first" r:id="rId22"/>
          <w:pgSz w:w="11907" w:h="16840"/>
          <w:pgMar w:top="1089" w:right="1418" w:bottom="1400" w:left="1418" w:header="851" w:footer="992" w:gutter="0"/>
          <w:cols w:space="720"/>
          <w:docGrid w:linePitch="312"/>
        </w:sectPr>
      </w:pPr>
    </w:p>
    <w:p w14:paraId="093FEFBA" w14:textId="1386151B" w:rsidR="00315EB4" w:rsidRPr="00E47400" w:rsidRDefault="000B160E">
      <w:pPr>
        <w:pStyle w:val="31"/>
        <w:rPr>
          <w:szCs w:val="24"/>
        </w:rPr>
      </w:pPr>
      <w:bookmarkStart w:id="292" w:name="_Toc119570674"/>
      <w:bookmarkStart w:id="293" w:name="_Toc143261108"/>
      <w:bookmarkEnd w:id="260"/>
      <w:r w:rsidRPr="00E47400">
        <w:rPr>
          <w:szCs w:val="24"/>
        </w:rPr>
        <w:lastRenderedPageBreak/>
        <w:t>9</w:t>
      </w:r>
      <w:r w:rsidR="00FC0752" w:rsidRPr="00E47400">
        <w:rPr>
          <w:rFonts w:hint="eastAsia"/>
          <w:szCs w:val="24"/>
        </w:rPr>
        <w:t>．</w:t>
      </w:r>
      <w:r w:rsidR="00FC0752" w:rsidRPr="00E47400">
        <w:rPr>
          <w:szCs w:val="24"/>
        </w:rPr>
        <w:t>拟用于本项目人员资格和经历情况</w:t>
      </w:r>
      <w:bookmarkEnd w:id="292"/>
      <w:bookmarkEnd w:id="293"/>
    </w:p>
    <w:p w14:paraId="74DC613F" w14:textId="3155F77B" w:rsidR="00315EB4" w:rsidRPr="00E47400" w:rsidRDefault="00B602B0">
      <w:pPr>
        <w:spacing w:line="360" w:lineRule="auto"/>
        <w:rPr>
          <w:rFonts w:ascii="宋体" w:hAnsi="宋体"/>
          <w:b/>
          <w:bCs/>
          <w:sz w:val="24"/>
        </w:rPr>
      </w:pPr>
      <w:bookmarkStart w:id="294" w:name="_Toc176882565"/>
      <w:bookmarkStart w:id="295" w:name="_Toc178491536"/>
      <w:bookmarkStart w:id="296" w:name="_Toc201995954"/>
      <w:bookmarkStart w:id="297" w:name="_Toc177817357"/>
      <w:bookmarkStart w:id="298" w:name="_Toc486089925"/>
      <w:bookmarkStart w:id="299" w:name="_Toc182205200"/>
      <w:bookmarkStart w:id="300" w:name="_Toc177189258"/>
      <w:bookmarkStart w:id="301" w:name="_Toc182802768"/>
      <w:bookmarkStart w:id="302" w:name="_Toc182802968"/>
      <w:bookmarkStart w:id="303" w:name="_Toc181504489"/>
      <w:bookmarkStart w:id="304" w:name="_Toc449646782"/>
      <w:bookmarkStart w:id="305" w:name="_Toc182802852"/>
      <w:bookmarkStart w:id="306" w:name="_Toc70687213"/>
      <w:bookmarkStart w:id="307" w:name="_Toc205612715"/>
      <w:bookmarkStart w:id="308" w:name="_Toc177995496"/>
      <w:bookmarkStart w:id="309" w:name="_Toc194888465"/>
      <w:bookmarkStart w:id="310" w:name="_Toc194883191"/>
      <w:bookmarkStart w:id="311" w:name="_Toc53722878"/>
      <w:bookmarkStart w:id="312" w:name="_Toc202069432"/>
      <w:bookmarkStart w:id="313" w:name="_Toc182205343"/>
      <w:bookmarkStart w:id="314" w:name="_Toc181864913"/>
      <w:bookmarkStart w:id="315" w:name="_Toc205612644"/>
      <w:r w:rsidRPr="00E47400">
        <w:rPr>
          <w:rFonts w:ascii="宋体" w:hAnsi="宋体"/>
          <w:b/>
          <w:bCs/>
          <w:sz w:val="24"/>
        </w:rPr>
        <w:t>9</w:t>
      </w:r>
      <w:r w:rsidR="00FC0752" w:rsidRPr="00E47400">
        <w:rPr>
          <w:rFonts w:ascii="宋体" w:hAnsi="宋体"/>
          <w:b/>
          <w:bCs/>
          <w:sz w:val="24"/>
        </w:rPr>
        <w:t>.1本项目</w:t>
      </w:r>
      <w:r w:rsidR="0076356A" w:rsidRPr="00E47400">
        <w:rPr>
          <w:rFonts w:ascii="宋体" w:hAnsi="宋体" w:hint="eastAsia"/>
          <w:b/>
          <w:bCs/>
          <w:sz w:val="24"/>
        </w:rPr>
        <w:t>服务</w:t>
      </w:r>
      <w:r w:rsidR="00FC0752" w:rsidRPr="00E47400">
        <w:rPr>
          <w:rFonts w:ascii="宋体" w:hAnsi="宋体"/>
          <w:b/>
          <w:bCs/>
          <w:sz w:val="24"/>
        </w:rPr>
        <w:t>团队人员名单</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1119"/>
        <w:gridCol w:w="1131"/>
        <w:gridCol w:w="1283"/>
        <w:gridCol w:w="1395"/>
        <w:gridCol w:w="2571"/>
      </w:tblGrid>
      <w:tr w:rsidR="00E47400" w:rsidRPr="00E47400" w14:paraId="32638B20" w14:textId="77777777">
        <w:trPr>
          <w:trHeight w:val="580"/>
          <w:jc w:val="center"/>
        </w:trPr>
        <w:tc>
          <w:tcPr>
            <w:tcW w:w="1679" w:type="dxa"/>
            <w:vAlign w:val="center"/>
          </w:tcPr>
          <w:p w14:paraId="458BB44F" w14:textId="77777777" w:rsidR="00315EB4" w:rsidRPr="00E47400" w:rsidRDefault="00FC0752">
            <w:pPr>
              <w:spacing w:line="360" w:lineRule="auto"/>
              <w:jc w:val="center"/>
              <w:rPr>
                <w:rFonts w:ascii="宋体" w:hAnsi="宋体"/>
                <w:sz w:val="24"/>
              </w:rPr>
            </w:pPr>
            <w:r w:rsidRPr="00E47400">
              <w:rPr>
                <w:rFonts w:ascii="宋体" w:hAnsi="宋体"/>
                <w:sz w:val="24"/>
              </w:rPr>
              <w:t>拟担任职务</w:t>
            </w:r>
            <w:r w:rsidRPr="00E47400">
              <w:rPr>
                <w:rFonts w:ascii="宋体" w:hAnsi="宋体"/>
                <w:i/>
                <w:iCs/>
                <w:sz w:val="24"/>
              </w:rPr>
              <w:t>、</w:t>
            </w:r>
            <w:r w:rsidRPr="00E47400">
              <w:rPr>
                <w:rFonts w:ascii="宋体" w:hAnsi="宋体"/>
                <w:sz w:val="24"/>
              </w:rPr>
              <w:t>分工</w:t>
            </w:r>
          </w:p>
        </w:tc>
        <w:tc>
          <w:tcPr>
            <w:tcW w:w="1119" w:type="dxa"/>
            <w:vAlign w:val="center"/>
          </w:tcPr>
          <w:p w14:paraId="1B910F72" w14:textId="77777777" w:rsidR="00315EB4" w:rsidRPr="00E47400" w:rsidRDefault="00FC0752">
            <w:pPr>
              <w:spacing w:line="360" w:lineRule="auto"/>
              <w:jc w:val="center"/>
              <w:rPr>
                <w:rFonts w:ascii="宋体" w:hAnsi="宋体"/>
                <w:sz w:val="24"/>
              </w:rPr>
            </w:pPr>
            <w:r w:rsidRPr="00E47400">
              <w:rPr>
                <w:rFonts w:ascii="宋体" w:hAnsi="宋体"/>
                <w:sz w:val="24"/>
              </w:rPr>
              <w:t>姓名</w:t>
            </w:r>
          </w:p>
        </w:tc>
        <w:tc>
          <w:tcPr>
            <w:tcW w:w="1131" w:type="dxa"/>
            <w:vAlign w:val="center"/>
          </w:tcPr>
          <w:p w14:paraId="270A4C9A" w14:textId="77777777" w:rsidR="00315EB4" w:rsidRPr="00E47400" w:rsidRDefault="00FC0752">
            <w:pPr>
              <w:spacing w:line="360" w:lineRule="auto"/>
              <w:jc w:val="center"/>
              <w:rPr>
                <w:rFonts w:ascii="宋体" w:hAnsi="宋体"/>
                <w:sz w:val="24"/>
              </w:rPr>
            </w:pPr>
            <w:r w:rsidRPr="00E47400">
              <w:rPr>
                <w:rFonts w:ascii="宋体" w:hAnsi="宋体"/>
                <w:sz w:val="24"/>
              </w:rPr>
              <w:t>学历</w:t>
            </w:r>
          </w:p>
        </w:tc>
        <w:tc>
          <w:tcPr>
            <w:tcW w:w="1283" w:type="dxa"/>
            <w:vAlign w:val="center"/>
          </w:tcPr>
          <w:p w14:paraId="51296EA9" w14:textId="2A8510B6" w:rsidR="00315EB4" w:rsidRPr="00E47400" w:rsidRDefault="00A3701C">
            <w:pPr>
              <w:spacing w:line="360" w:lineRule="auto"/>
              <w:jc w:val="center"/>
              <w:rPr>
                <w:rFonts w:ascii="宋体" w:hAnsi="宋体"/>
                <w:sz w:val="24"/>
              </w:rPr>
            </w:pPr>
            <w:r w:rsidRPr="00E47400">
              <w:rPr>
                <w:rFonts w:ascii="宋体" w:hAnsi="宋体" w:hint="eastAsia"/>
                <w:sz w:val="24"/>
              </w:rPr>
              <w:t>从业年限</w:t>
            </w:r>
          </w:p>
        </w:tc>
        <w:tc>
          <w:tcPr>
            <w:tcW w:w="1395" w:type="dxa"/>
            <w:vAlign w:val="center"/>
          </w:tcPr>
          <w:p w14:paraId="3D872482" w14:textId="77777777" w:rsidR="00315EB4" w:rsidRPr="00E47400" w:rsidRDefault="00FC0752">
            <w:pPr>
              <w:spacing w:line="360" w:lineRule="auto"/>
              <w:jc w:val="center"/>
              <w:rPr>
                <w:rFonts w:ascii="宋体" w:hAnsi="宋体"/>
                <w:sz w:val="24"/>
              </w:rPr>
            </w:pPr>
            <w:r w:rsidRPr="00E47400">
              <w:rPr>
                <w:rFonts w:ascii="宋体" w:hAnsi="宋体"/>
                <w:sz w:val="24"/>
              </w:rPr>
              <w:t>从业资格</w:t>
            </w:r>
          </w:p>
        </w:tc>
        <w:tc>
          <w:tcPr>
            <w:tcW w:w="2571" w:type="dxa"/>
            <w:vAlign w:val="center"/>
          </w:tcPr>
          <w:p w14:paraId="04906446" w14:textId="77777777" w:rsidR="00315EB4" w:rsidRPr="00E47400" w:rsidRDefault="00FC0752">
            <w:pPr>
              <w:spacing w:line="360" w:lineRule="auto"/>
              <w:jc w:val="center"/>
              <w:rPr>
                <w:rFonts w:ascii="宋体" w:hAnsi="宋体"/>
                <w:sz w:val="24"/>
              </w:rPr>
            </w:pPr>
            <w:r w:rsidRPr="00E47400">
              <w:rPr>
                <w:rFonts w:ascii="宋体" w:hAnsi="宋体"/>
                <w:sz w:val="24"/>
              </w:rPr>
              <w:t>相关工作年限</w:t>
            </w:r>
          </w:p>
        </w:tc>
      </w:tr>
      <w:tr w:rsidR="00E47400" w:rsidRPr="00E47400" w14:paraId="2432BD0F" w14:textId="77777777">
        <w:trPr>
          <w:trHeight w:val="580"/>
          <w:jc w:val="center"/>
        </w:trPr>
        <w:tc>
          <w:tcPr>
            <w:tcW w:w="1679" w:type="dxa"/>
            <w:vAlign w:val="center"/>
          </w:tcPr>
          <w:p w14:paraId="2FDD1F38" w14:textId="77777777" w:rsidR="00315EB4" w:rsidRPr="00E47400" w:rsidRDefault="00315EB4">
            <w:pPr>
              <w:spacing w:line="360" w:lineRule="auto"/>
              <w:jc w:val="center"/>
              <w:rPr>
                <w:rFonts w:ascii="宋体" w:hAnsi="宋体"/>
                <w:sz w:val="24"/>
              </w:rPr>
            </w:pPr>
          </w:p>
        </w:tc>
        <w:tc>
          <w:tcPr>
            <w:tcW w:w="1119" w:type="dxa"/>
            <w:vAlign w:val="center"/>
          </w:tcPr>
          <w:p w14:paraId="510383F4" w14:textId="77777777" w:rsidR="00315EB4" w:rsidRPr="00E47400" w:rsidRDefault="00315EB4">
            <w:pPr>
              <w:spacing w:line="360" w:lineRule="auto"/>
              <w:jc w:val="center"/>
              <w:rPr>
                <w:rFonts w:ascii="宋体" w:hAnsi="宋体"/>
                <w:sz w:val="24"/>
              </w:rPr>
            </w:pPr>
          </w:p>
        </w:tc>
        <w:tc>
          <w:tcPr>
            <w:tcW w:w="1131" w:type="dxa"/>
          </w:tcPr>
          <w:p w14:paraId="0EEA14F7" w14:textId="77777777" w:rsidR="00315EB4" w:rsidRPr="00E47400" w:rsidRDefault="00315EB4">
            <w:pPr>
              <w:spacing w:line="360" w:lineRule="auto"/>
              <w:jc w:val="center"/>
              <w:rPr>
                <w:rFonts w:ascii="宋体" w:hAnsi="宋体"/>
                <w:sz w:val="24"/>
              </w:rPr>
            </w:pPr>
          </w:p>
        </w:tc>
        <w:tc>
          <w:tcPr>
            <w:tcW w:w="1283" w:type="dxa"/>
            <w:vAlign w:val="center"/>
          </w:tcPr>
          <w:p w14:paraId="4532FBBB" w14:textId="77777777" w:rsidR="00315EB4" w:rsidRPr="00E47400" w:rsidRDefault="00315EB4">
            <w:pPr>
              <w:spacing w:line="360" w:lineRule="auto"/>
              <w:jc w:val="center"/>
              <w:rPr>
                <w:rFonts w:ascii="宋体" w:hAnsi="宋体"/>
                <w:sz w:val="24"/>
              </w:rPr>
            </w:pPr>
          </w:p>
        </w:tc>
        <w:tc>
          <w:tcPr>
            <w:tcW w:w="1395" w:type="dxa"/>
            <w:vAlign w:val="center"/>
          </w:tcPr>
          <w:p w14:paraId="4FF01105" w14:textId="77777777" w:rsidR="00315EB4" w:rsidRPr="00E47400" w:rsidRDefault="00315EB4">
            <w:pPr>
              <w:spacing w:line="360" w:lineRule="auto"/>
              <w:jc w:val="center"/>
              <w:rPr>
                <w:rFonts w:ascii="宋体" w:hAnsi="宋体"/>
                <w:sz w:val="24"/>
              </w:rPr>
            </w:pPr>
          </w:p>
        </w:tc>
        <w:tc>
          <w:tcPr>
            <w:tcW w:w="2571" w:type="dxa"/>
            <w:vAlign w:val="center"/>
          </w:tcPr>
          <w:p w14:paraId="47C9CFB9" w14:textId="77777777" w:rsidR="00315EB4" w:rsidRPr="00E47400" w:rsidRDefault="00315EB4">
            <w:pPr>
              <w:spacing w:line="360" w:lineRule="auto"/>
              <w:jc w:val="center"/>
              <w:rPr>
                <w:rFonts w:ascii="宋体" w:hAnsi="宋体"/>
                <w:sz w:val="24"/>
              </w:rPr>
            </w:pPr>
          </w:p>
        </w:tc>
      </w:tr>
      <w:tr w:rsidR="00E47400" w:rsidRPr="00E47400" w14:paraId="2E257B83" w14:textId="77777777">
        <w:trPr>
          <w:trHeight w:val="580"/>
          <w:jc w:val="center"/>
        </w:trPr>
        <w:tc>
          <w:tcPr>
            <w:tcW w:w="1679" w:type="dxa"/>
            <w:vAlign w:val="center"/>
          </w:tcPr>
          <w:p w14:paraId="498B9B8D" w14:textId="77777777" w:rsidR="00315EB4" w:rsidRPr="00E47400" w:rsidRDefault="00315EB4">
            <w:pPr>
              <w:spacing w:line="360" w:lineRule="auto"/>
              <w:jc w:val="center"/>
              <w:rPr>
                <w:rFonts w:ascii="宋体" w:hAnsi="宋体"/>
                <w:sz w:val="24"/>
              </w:rPr>
            </w:pPr>
          </w:p>
        </w:tc>
        <w:tc>
          <w:tcPr>
            <w:tcW w:w="1119" w:type="dxa"/>
            <w:vAlign w:val="center"/>
          </w:tcPr>
          <w:p w14:paraId="0BDB456B" w14:textId="77777777" w:rsidR="00315EB4" w:rsidRPr="00E47400" w:rsidRDefault="00315EB4">
            <w:pPr>
              <w:spacing w:line="360" w:lineRule="auto"/>
              <w:jc w:val="center"/>
              <w:rPr>
                <w:rFonts w:ascii="宋体" w:hAnsi="宋体"/>
                <w:sz w:val="24"/>
              </w:rPr>
            </w:pPr>
          </w:p>
        </w:tc>
        <w:tc>
          <w:tcPr>
            <w:tcW w:w="1131" w:type="dxa"/>
          </w:tcPr>
          <w:p w14:paraId="7602E180" w14:textId="77777777" w:rsidR="00315EB4" w:rsidRPr="00E47400" w:rsidRDefault="00315EB4">
            <w:pPr>
              <w:spacing w:line="360" w:lineRule="auto"/>
              <w:jc w:val="center"/>
              <w:rPr>
                <w:rFonts w:ascii="宋体" w:hAnsi="宋体"/>
                <w:sz w:val="24"/>
              </w:rPr>
            </w:pPr>
          </w:p>
        </w:tc>
        <w:tc>
          <w:tcPr>
            <w:tcW w:w="1283" w:type="dxa"/>
            <w:vAlign w:val="center"/>
          </w:tcPr>
          <w:p w14:paraId="6791DE37" w14:textId="77777777" w:rsidR="00315EB4" w:rsidRPr="00E47400" w:rsidRDefault="00315EB4">
            <w:pPr>
              <w:spacing w:line="360" w:lineRule="auto"/>
              <w:jc w:val="center"/>
              <w:rPr>
                <w:rFonts w:ascii="宋体" w:hAnsi="宋体"/>
                <w:sz w:val="24"/>
              </w:rPr>
            </w:pPr>
          </w:p>
        </w:tc>
        <w:tc>
          <w:tcPr>
            <w:tcW w:w="1395" w:type="dxa"/>
            <w:vAlign w:val="center"/>
          </w:tcPr>
          <w:p w14:paraId="6206C16A" w14:textId="77777777" w:rsidR="00315EB4" w:rsidRPr="00E47400" w:rsidRDefault="00315EB4">
            <w:pPr>
              <w:spacing w:line="360" w:lineRule="auto"/>
              <w:jc w:val="center"/>
              <w:rPr>
                <w:rFonts w:ascii="宋体" w:hAnsi="宋体"/>
                <w:sz w:val="24"/>
              </w:rPr>
            </w:pPr>
          </w:p>
        </w:tc>
        <w:tc>
          <w:tcPr>
            <w:tcW w:w="2571" w:type="dxa"/>
            <w:vAlign w:val="center"/>
          </w:tcPr>
          <w:p w14:paraId="3836ECC1" w14:textId="77777777" w:rsidR="00315EB4" w:rsidRPr="00E47400" w:rsidRDefault="00315EB4">
            <w:pPr>
              <w:spacing w:line="360" w:lineRule="auto"/>
              <w:jc w:val="center"/>
              <w:rPr>
                <w:rFonts w:ascii="宋体" w:hAnsi="宋体"/>
                <w:sz w:val="24"/>
              </w:rPr>
            </w:pPr>
          </w:p>
        </w:tc>
      </w:tr>
      <w:tr w:rsidR="00E47400" w:rsidRPr="00E47400" w14:paraId="050D9C80" w14:textId="77777777">
        <w:trPr>
          <w:trHeight w:val="580"/>
          <w:jc w:val="center"/>
        </w:trPr>
        <w:tc>
          <w:tcPr>
            <w:tcW w:w="1679" w:type="dxa"/>
            <w:vAlign w:val="center"/>
          </w:tcPr>
          <w:p w14:paraId="6F000A6F" w14:textId="77777777" w:rsidR="00315EB4" w:rsidRPr="00E47400" w:rsidRDefault="00315EB4">
            <w:pPr>
              <w:spacing w:line="360" w:lineRule="auto"/>
              <w:jc w:val="center"/>
              <w:rPr>
                <w:rFonts w:ascii="宋体" w:hAnsi="宋体"/>
                <w:sz w:val="24"/>
              </w:rPr>
            </w:pPr>
          </w:p>
        </w:tc>
        <w:tc>
          <w:tcPr>
            <w:tcW w:w="1119" w:type="dxa"/>
            <w:vAlign w:val="center"/>
          </w:tcPr>
          <w:p w14:paraId="6F9D26DA" w14:textId="77777777" w:rsidR="00315EB4" w:rsidRPr="00E47400" w:rsidRDefault="00315EB4">
            <w:pPr>
              <w:spacing w:line="360" w:lineRule="auto"/>
              <w:jc w:val="center"/>
              <w:rPr>
                <w:rFonts w:ascii="宋体" w:hAnsi="宋体"/>
                <w:sz w:val="24"/>
              </w:rPr>
            </w:pPr>
          </w:p>
        </w:tc>
        <w:tc>
          <w:tcPr>
            <w:tcW w:w="1131" w:type="dxa"/>
          </w:tcPr>
          <w:p w14:paraId="7AE87400" w14:textId="77777777" w:rsidR="00315EB4" w:rsidRPr="00E47400" w:rsidRDefault="00315EB4">
            <w:pPr>
              <w:spacing w:line="360" w:lineRule="auto"/>
              <w:jc w:val="center"/>
              <w:rPr>
                <w:rFonts w:ascii="宋体" w:hAnsi="宋体"/>
                <w:sz w:val="24"/>
              </w:rPr>
            </w:pPr>
          </w:p>
        </w:tc>
        <w:tc>
          <w:tcPr>
            <w:tcW w:w="1283" w:type="dxa"/>
            <w:vAlign w:val="center"/>
          </w:tcPr>
          <w:p w14:paraId="42B7191D" w14:textId="77777777" w:rsidR="00315EB4" w:rsidRPr="00E47400" w:rsidRDefault="00315EB4">
            <w:pPr>
              <w:spacing w:line="360" w:lineRule="auto"/>
              <w:jc w:val="center"/>
              <w:rPr>
                <w:rFonts w:ascii="宋体" w:hAnsi="宋体"/>
                <w:sz w:val="24"/>
              </w:rPr>
            </w:pPr>
          </w:p>
        </w:tc>
        <w:tc>
          <w:tcPr>
            <w:tcW w:w="1395" w:type="dxa"/>
            <w:vAlign w:val="center"/>
          </w:tcPr>
          <w:p w14:paraId="054B43C8" w14:textId="77777777" w:rsidR="00315EB4" w:rsidRPr="00E47400" w:rsidRDefault="00315EB4">
            <w:pPr>
              <w:spacing w:line="360" w:lineRule="auto"/>
              <w:jc w:val="center"/>
              <w:rPr>
                <w:rFonts w:ascii="宋体" w:hAnsi="宋体"/>
                <w:sz w:val="24"/>
              </w:rPr>
            </w:pPr>
          </w:p>
        </w:tc>
        <w:tc>
          <w:tcPr>
            <w:tcW w:w="2571" w:type="dxa"/>
            <w:vAlign w:val="center"/>
          </w:tcPr>
          <w:p w14:paraId="337405C1" w14:textId="77777777" w:rsidR="00315EB4" w:rsidRPr="00E47400" w:rsidRDefault="00315EB4">
            <w:pPr>
              <w:spacing w:line="360" w:lineRule="auto"/>
              <w:jc w:val="center"/>
              <w:rPr>
                <w:rFonts w:ascii="宋体" w:hAnsi="宋体"/>
                <w:sz w:val="24"/>
              </w:rPr>
            </w:pPr>
          </w:p>
        </w:tc>
      </w:tr>
      <w:tr w:rsidR="00E47400" w:rsidRPr="00E47400" w14:paraId="3CCBAF1A" w14:textId="77777777">
        <w:trPr>
          <w:trHeight w:val="580"/>
          <w:jc w:val="center"/>
        </w:trPr>
        <w:tc>
          <w:tcPr>
            <w:tcW w:w="1679" w:type="dxa"/>
            <w:vAlign w:val="center"/>
          </w:tcPr>
          <w:p w14:paraId="763996BD" w14:textId="77777777" w:rsidR="00315EB4" w:rsidRPr="00E47400" w:rsidRDefault="00315EB4">
            <w:pPr>
              <w:spacing w:line="360" w:lineRule="auto"/>
              <w:jc w:val="center"/>
              <w:rPr>
                <w:rFonts w:ascii="宋体" w:hAnsi="宋体"/>
                <w:sz w:val="24"/>
              </w:rPr>
            </w:pPr>
          </w:p>
        </w:tc>
        <w:tc>
          <w:tcPr>
            <w:tcW w:w="1119" w:type="dxa"/>
            <w:vAlign w:val="center"/>
          </w:tcPr>
          <w:p w14:paraId="1A58D25D" w14:textId="77777777" w:rsidR="00315EB4" w:rsidRPr="00E47400" w:rsidRDefault="00315EB4">
            <w:pPr>
              <w:spacing w:line="360" w:lineRule="auto"/>
              <w:jc w:val="center"/>
              <w:rPr>
                <w:rFonts w:ascii="宋体" w:hAnsi="宋体"/>
                <w:sz w:val="24"/>
              </w:rPr>
            </w:pPr>
          </w:p>
        </w:tc>
        <w:tc>
          <w:tcPr>
            <w:tcW w:w="1131" w:type="dxa"/>
          </w:tcPr>
          <w:p w14:paraId="5C8AFD72" w14:textId="77777777" w:rsidR="00315EB4" w:rsidRPr="00E47400" w:rsidRDefault="00315EB4">
            <w:pPr>
              <w:spacing w:line="360" w:lineRule="auto"/>
              <w:jc w:val="center"/>
              <w:rPr>
                <w:rFonts w:ascii="宋体" w:hAnsi="宋体"/>
                <w:sz w:val="24"/>
              </w:rPr>
            </w:pPr>
          </w:p>
        </w:tc>
        <w:tc>
          <w:tcPr>
            <w:tcW w:w="1283" w:type="dxa"/>
            <w:vAlign w:val="center"/>
          </w:tcPr>
          <w:p w14:paraId="5B29D913" w14:textId="77777777" w:rsidR="00315EB4" w:rsidRPr="00E47400" w:rsidRDefault="00315EB4">
            <w:pPr>
              <w:spacing w:line="360" w:lineRule="auto"/>
              <w:jc w:val="center"/>
              <w:rPr>
                <w:rFonts w:ascii="宋体" w:hAnsi="宋体"/>
                <w:sz w:val="24"/>
              </w:rPr>
            </w:pPr>
          </w:p>
        </w:tc>
        <w:tc>
          <w:tcPr>
            <w:tcW w:w="1395" w:type="dxa"/>
            <w:vAlign w:val="center"/>
          </w:tcPr>
          <w:p w14:paraId="6F79A5DC" w14:textId="77777777" w:rsidR="00315EB4" w:rsidRPr="00E47400" w:rsidRDefault="00315EB4">
            <w:pPr>
              <w:spacing w:line="360" w:lineRule="auto"/>
              <w:jc w:val="center"/>
              <w:rPr>
                <w:rFonts w:ascii="宋体" w:hAnsi="宋体"/>
                <w:sz w:val="24"/>
              </w:rPr>
            </w:pPr>
          </w:p>
        </w:tc>
        <w:tc>
          <w:tcPr>
            <w:tcW w:w="2571" w:type="dxa"/>
            <w:vAlign w:val="center"/>
          </w:tcPr>
          <w:p w14:paraId="28DCE1B5" w14:textId="77777777" w:rsidR="00315EB4" w:rsidRPr="00E47400" w:rsidRDefault="00315EB4">
            <w:pPr>
              <w:spacing w:line="360" w:lineRule="auto"/>
              <w:jc w:val="center"/>
              <w:rPr>
                <w:rFonts w:ascii="宋体" w:hAnsi="宋体"/>
                <w:sz w:val="24"/>
              </w:rPr>
            </w:pPr>
          </w:p>
        </w:tc>
      </w:tr>
      <w:tr w:rsidR="00E47400" w:rsidRPr="00E47400" w14:paraId="0FF299BF" w14:textId="77777777">
        <w:trPr>
          <w:trHeight w:val="580"/>
          <w:jc w:val="center"/>
        </w:trPr>
        <w:tc>
          <w:tcPr>
            <w:tcW w:w="1679" w:type="dxa"/>
            <w:vAlign w:val="center"/>
          </w:tcPr>
          <w:p w14:paraId="6D0943D2" w14:textId="77777777" w:rsidR="00315EB4" w:rsidRPr="00E47400" w:rsidRDefault="00315EB4">
            <w:pPr>
              <w:spacing w:line="360" w:lineRule="auto"/>
              <w:jc w:val="center"/>
              <w:rPr>
                <w:rFonts w:ascii="宋体" w:hAnsi="宋体"/>
                <w:sz w:val="24"/>
              </w:rPr>
            </w:pPr>
          </w:p>
        </w:tc>
        <w:tc>
          <w:tcPr>
            <w:tcW w:w="1119" w:type="dxa"/>
            <w:vAlign w:val="center"/>
          </w:tcPr>
          <w:p w14:paraId="177BC527" w14:textId="77777777" w:rsidR="00315EB4" w:rsidRPr="00E47400" w:rsidRDefault="00315EB4">
            <w:pPr>
              <w:spacing w:line="360" w:lineRule="auto"/>
              <w:jc w:val="center"/>
              <w:rPr>
                <w:rFonts w:ascii="宋体" w:hAnsi="宋体"/>
                <w:sz w:val="24"/>
              </w:rPr>
            </w:pPr>
          </w:p>
        </w:tc>
        <w:tc>
          <w:tcPr>
            <w:tcW w:w="1131" w:type="dxa"/>
          </w:tcPr>
          <w:p w14:paraId="0247385F" w14:textId="77777777" w:rsidR="00315EB4" w:rsidRPr="00E47400" w:rsidRDefault="00315EB4">
            <w:pPr>
              <w:spacing w:line="360" w:lineRule="auto"/>
              <w:jc w:val="center"/>
              <w:rPr>
                <w:rFonts w:ascii="宋体" w:hAnsi="宋体"/>
                <w:sz w:val="24"/>
              </w:rPr>
            </w:pPr>
          </w:p>
        </w:tc>
        <w:tc>
          <w:tcPr>
            <w:tcW w:w="1283" w:type="dxa"/>
            <w:vAlign w:val="center"/>
          </w:tcPr>
          <w:p w14:paraId="014A47C4" w14:textId="77777777" w:rsidR="00315EB4" w:rsidRPr="00E47400" w:rsidRDefault="00315EB4">
            <w:pPr>
              <w:spacing w:line="360" w:lineRule="auto"/>
              <w:jc w:val="center"/>
              <w:rPr>
                <w:rFonts w:ascii="宋体" w:hAnsi="宋体"/>
                <w:sz w:val="24"/>
              </w:rPr>
            </w:pPr>
          </w:p>
        </w:tc>
        <w:tc>
          <w:tcPr>
            <w:tcW w:w="1395" w:type="dxa"/>
            <w:vAlign w:val="center"/>
          </w:tcPr>
          <w:p w14:paraId="19AFE6FA" w14:textId="77777777" w:rsidR="00315EB4" w:rsidRPr="00E47400" w:rsidRDefault="00315EB4">
            <w:pPr>
              <w:spacing w:line="360" w:lineRule="auto"/>
              <w:jc w:val="center"/>
              <w:rPr>
                <w:rFonts w:ascii="宋体" w:hAnsi="宋体"/>
                <w:sz w:val="24"/>
              </w:rPr>
            </w:pPr>
          </w:p>
        </w:tc>
        <w:tc>
          <w:tcPr>
            <w:tcW w:w="2571" w:type="dxa"/>
            <w:vAlign w:val="center"/>
          </w:tcPr>
          <w:p w14:paraId="0C3CB4D9" w14:textId="77777777" w:rsidR="00315EB4" w:rsidRPr="00E47400" w:rsidRDefault="00315EB4">
            <w:pPr>
              <w:spacing w:line="360" w:lineRule="auto"/>
              <w:jc w:val="center"/>
              <w:rPr>
                <w:rFonts w:ascii="宋体" w:hAnsi="宋体"/>
                <w:sz w:val="24"/>
              </w:rPr>
            </w:pPr>
          </w:p>
        </w:tc>
      </w:tr>
      <w:tr w:rsidR="00E47400" w:rsidRPr="00E47400" w14:paraId="2C62B41D" w14:textId="77777777">
        <w:trPr>
          <w:trHeight w:val="580"/>
          <w:jc w:val="center"/>
        </w:trPr>
        <w:tc>
          <w:tcPr>
            <w:tcW w:w="1679" w:type="dxa"/>
            <w:vAlign w:val="center"/>
          </w:tcPr>
          <w:p w14:paraId="6900E0CC" w14:textId="77777777" w:rsidR="00315EB4" w:rsidRPr="00E47400" w:rsidRDefault="00315EB4">
            <w:pPr>
              <w:spacing w:line="360" w:lineRule="auto"/>
              <w:jc w:val="center"/>
              <w:rPr>
                <w:rFonts w:ascii="宋体" w:hAnsi="宋体"/>
                <w:sz w:val="24"/>
              </w:rPr>
            </w:pPr>
          </w:p>
        </w:tc>
        <w:tc>
          <w:tcPr>
            <w:tcW w:w="1119" w:type="dxa"/>
            <w:vAlign w:val="center"/>
          </w:tcPr>
          <w:p w14:paraId="61BCEF25" w14:textId="77777777" w:rsidR="00315EB4" w:rsidRPr="00E47400" w:rsidRDefault="00315EB4">
            <w:pPr>
              <w:spacing w:line="360" w:lineRule="auto"/>
              <w:jc w:val="center"/>
              <w:rPr>
                <w:rFonts w:ascii="宋体" w:hAnsi="宋体"/>
                <w:sz w:val="24"/>
              </w:rPr>
            </w:pPr>
          </w:p>
        </w:tc>
        <w:tc>
          <w:tcPr>
            <w:tcW w:w="1131" w:type="dxa"/>
          </w:tcPr>
          <w:p w14:paraId="282F4638" w14:textId="77777777" w:rsidR="00315EB4" w:rsidRPr="00E47400" w:rsidRDefault="00315EB4">
            <w:pPr>
              <w:spacing w:line="360" w:lineRule="auto"/>
              <w:jc w:val="center"/>
              <w:rPr>
                <w:rFonts w:ascii="宋体" w:hAnsi="宋体"/>
                <w:sz w:val="24"/>
              </w:rPr>
            </w:pPr>
          </w:p>
        </w:tc>
        <w:tc>
          <w:tcPr>
            <w:tcW w:w="1283" w:type="dxa"/>
            <w:vAlign w:val="center"/>
          </w:tcPr>
          <w:p w14:paraId="38A59BC6" w14:textId="77777777" w:rsidR="00315EB4" w:rsidRPr="00E47400" w:rsidRDefault="00315EB4">
            <w:pPr>
              <w:spacing w:line="360" w:lineRule="auto"/>
              <w:jc w:val="center"/>
              <w:rPr>
                <w:rFonts w:ascii="宋体" w:hAnsi="宋体"/>
                <w:sz w:val="24"/>
              </w:rPr>
            </w:pPr>
          </w:p>
        </w:tc>
        <w:tc>
          <w:tcPr>
            <w:tcW w:w="1395" w:type="dxa"/>
            <w:vAlign w:val="center"/>
          </w:tcPr>
          <w:p w14:paraId="4455D512" w14:textId="77777777" w:rsidR="00315EB4" w:rsidRPr="00E47400" w:rsidRDefault="00315EB4">
            <w:pPr>
              <w:spacing w:line="360" w:lineRule="auto"/>
              <w:jc w:val="center"/>
              <w:rPr>
                <w:rFonts w:ascii="宋体" w:hAnsi="宋体"/>
                <w:sz w:val="24"/>
              </w:rPr>
            </w:pPr>
          </w:p>
        </w:tc>
        <w:tc>
          <w:tcPr>
            <w:tcW w:w="2571" w:type="dxa"/>
            <w:vAlign w:val="center"/>
          </w:tcPr>
          <w:p w14:paraId="2BDBDAB9" w14:textId="77777777" w:rsidR="00315EB4" w:rsidRPr="00E47400" w:rsidRDefault="00315EB4">
            <w:pPr>
              <w:spacing w:line="360" w:lineRule="auto"/>
              <w:jc w:val="center"/>
              <w:rPr>
                <w:rFonts w:ascii="宋体" w:hAnsi="宋体"/>
                <w:sz w:val="24"/>
              </w:rPr>
            </w:pPr>
          </w:p>
        </w:tc>
      </w:tr>
      <w:tr w:rsidR="00E47400" w:rsidRPr="00E47400" w14:paraId="6BA47FD2" w14:textId="77777777">
        <w:trPr>
          <w:trHeight w:val="580"/>
          <w:jc w:val="center"/>
        </w:trPr>
        <w:tc>
          <w:tcPr>
            <w:tcW w:w="1679" w:type="dxa"/>
            <w:vAlign w:val="center"/>
          </w:tcPr>
          <w:p w14:paraId="61A48C42" w14:textId="77777777" w:rsidR="00315EB4" w:rsidRPr="00E47400" w:rsidRDefault="00315EB4">
            <w:pPr>
              <w:spacing w:line="360" w:lineRule="auto"/>
              <w:jc w:val="center"/>
              <w:rPr>
                <w:rFonts w:ascii="宋体" w:hAnsi="宋体"/>
                <w:sz w:val="24"/>
              </w:rPr>
            </w:pPr>
          </w:p>
        </w:tc>
        <w:tc>
          <w:tcPr>
            <w:tcW w:w="1119" w:type="dxa"/>
            <w:vAlign w:val="center"/>
          </w:tcPr>
          <w:p w14:paraId="00A5A403" w14:textId="77777777" w:rsidR="00315EB4" w:rsidRPr="00E47400" w:rsidRDefault="00315EB4">
            <w:pPr>
              <w:spacing w:line="360" w:lineRule="auto"/>
              <w:jc w:val="center"/>
              <w:rPr>
                <w:rFonts w:ascii="宋体" w:hAnsi="宋体"/>
                <w:sz w:val="24"/>
              </w:rPr>
            </w:pPr>
          </w:p>
        </w:tc>
        <w:tc>
          <w:tcPr>
            <w:tcW w:w="1131" w:type="dxa"/>
          </w:tcPr>
          <w:p w14:paraId="6D91A702" w14:textId="77777777" w:rsidR="00315EB4" w:rsidRPr="00E47400" w:rsidRDefault="00315EB4">
            <w:pPr>
              <w:spacing w:line="360" w:lineRule="auto"/>
              <w:jc w:val="center"/>
              <w:rPr>
                <w:rFonts w:ascii="宋体" w:hAnsi="宋体"/>
                <w:sz w:val="24"/>
              </w:rPr>
            </w:pPr>
          </w:p>
        </w:tc>
        <w:tc>
          <w:tcPr>
            <w:tcW w:w="1283" w:type="dxa"/>
            <w:vAlign w:val="center"/>
          </w:tcPr>
          <w:p w14:paraId="07C0E01B" w14:textId="77777777" w:rsidR="00315EB4" w:rsidRPr="00E47400" w:rsidRDefault="00315EB4">
            <w:pPr>
              <w:spacing w:line="360" w:lineRule="auto"/>
              <w:jc w:val="center"/>
              <w:rPr>
                <w:rFonts w:ascii="宋体" w:hAnsi="宋体"/>
                <w:sz w:val="24"/>
              </w:rPr>
            </w:pPr>
          </w:p>
        </w:tc>
        <w:tc>
          <w:tcPr>
            <w:tcW w:w="1395" w:type="dxa"/>
            <w:vAlign w:val="center"/>
          </w:tcPr>
          <w:p w14:paraId="0D622BE0" w14:textId="77777777" w:rsidR="00315EB4" w:rsidRPr="00E47400" w:rsidRDefault="00315EB4">
            <w:pPr>
              <w:spacing w:line="360" w:lineRule="auto"/>
              <w:jc w:val="center"/>
              <w:rPr>
                <w:rFonts w:ascii="宋体" w:hAnsi="宋体"/>
                <w:sz w:val="24"/>
              </w:rPr>
            </w:pPr>
          </w:p>
        </w:tc>
        <w:tc>
          <w:tcPr>
            <w:tcW w:w="2571" w:type="dxa"/>
            <w:vAlign w:val="center"/>
          </w:tcPr>
          <w:p w14:paraId="0A39EF78" w14:textId="77777777" w:rsidR="00315EB4" w:rsidRPr="00E47400" w:rsidRDefault="00315EB4">
            <w:pPr>
              <w:spacing w:line="360" w:lineRule="auto"/>
              <w:jc w:val="center"/>
              <w:rPr>
                <w:rFonts w:ascii="宋体" w:hAnsi="宋体"/>
                <w:sz w:val="24"/>
              </w:rPr>
            </w:pPr>
          </w:p>
        </w:tc>
      </w:tr>
      <w:tr w:rsidR="00E47400" w:rsidRPr="00E47400" w14:paraId="11BC2331" w14:textId="77777777">
        <w:trPr>
          <w:trHeight w:val="580"/>
          <w:jc w:val="center"/>
        </w:trPr>
        <w:tc>
          <w:tcPr>
            <w:tcW w:w="1679" w:type="dxa"/>
            <w:vAlign w:val="center"/>
          </w:tcPr>
          <w:p w14:paraId="20C88218" w14:textId="77777777" w:rsidR="00315EB4" w:rsidRPr="00E47400" w:rsidRDefault="00315EB4">
            <w:pPr>
              <w:spacing w:line="360" w:lineRule="auto"/>
              <w:jc w:val="center"/>
              <w:rPr>
                <w:rFonts w:ascii="宋体" w:hAnsi="宋体"/>
                <w:sz w:val="24"/>
              </w:rPr>
            </w:pPr>
          </w:p>
        </w:tc>
        <w:tc>
          <w:tcPr>
            <w:tcW w:w="1119" w:type="dxa"/>
            <w:vAlign w:val="center"/>
          </w:tcPr>
          <w:p w14:paraId="47338E49" w14:textId="77777777" w:rsidR="00315EB4" w:rsidRPr="00E47400" w:rsidRDefault="00315EB4">
            <w:pPr>
              <w:spacing w:line="360" w:lineRule="auto"/>
              <w:jc w:val="center"/>
              <w:rPr>
                <w:rFonts w:ascii="宋体" w:hAnsi="宋体"/>
                <w:sz w:val="24"/>
              </w:rPr>
            </w:pPr>
          </w:p>
        </w:tc>
        <w:tc>
          <w:tcPr>
            <w:tcW w:w="1131" w:type="dxa"/>
          </w:tcPr>
          <w:p w14:paraId="1FE66FDF" w14:textId="77777777" w:rsidR="00315EB4" w:rsidRPr="00E47400" w:rsidRDefault="00315EB4">
            <w:pPr>
              <w:spacing w:line="360" w:lineRule="auto"/>
              <w:jc w:val="center"/>
              <w:rPr>
                <w:rFonts w:ascii="宋体" w:hAnsi="宋体"/>
                <w:sz w:val="24"/>
              </w:rPr>
            </w:pPr>
          </w:p>
        </w:tc>
        <w:tc>
          <w:tcPr>
            <w:tcW w:w="1283" w:type="dxa"/>
            <w:vAlign w:val="center"/>
          </w:tcPr>
          <w:p w14:paraId="665E8052" w14:textId="77777777" w:rsidR="00315EB4" w:rsidRPr="00E47400" w:rsidRDefault="00315EB4">
            <w:pPr>
              <w:spacing w:line="360" w:lineRule="auto"/>
              <w:jc w:val="center"/>
              <w:rPr>
                <w:rFonts w:ascii="宋体" w:hAnsi="宋体"/>
                <w:sz w:val="24"/>
              </w:rPr>
            </w:pPr>
          </w:p>
        </w:tc>
        <w:tc>
          <w:tcPr>
            <w:tcW w:w="1395" w:type="dxa"/>
            <w:vAlign w:val="center"/>
          </w:tcPr>
          <w:p w14:paraId="526DC07A" w14:textId="77777777" w:rsidR="00315EB4" w:rsidRPr="00E47400" w:rsidRDefault="00315EB4">
            <w:pPr>
              <w:spacing w:line="360" w:lineRule="auto"/>
              <w:jc w:val="center"/>
              <w:rPr>
                <w:rFonts w:ascii="宋体" w:hAnsi="宋体"/>
                <w:sz w:val="24"/>
              </w:rPr>
            </w:pPr>
          </w:p>
        </w:tc>
        <w:tc>
          <w:tcPr>
            <w:tcW w:w="2571" w:type="dxa"/>
            <w:vAlign w:val="center"/>
          </w:tcPr>
          <w:p w14:paraId="577DD75E" w14:textId="77777777" w:rsidR="00315EB4" w:rsidRPr="00E47400" w:rsidRDefault="00315EB4">
            <w:pPr>
              <w:spacing w:line="360" w:lineRule="auto"/>
              <w:jc w:val="center"/>
              <w:rPr>
                <w:rFonts w:ascii="宋体" w:hAnsi="宋体"/>
                <w:sz w:val="24"/>
              </w:rPr>
            </w:pPr>
          </w:p>
        </w:tc>
      </w:tr>
      <w:tr w:rsidR="00E47400" w:rsidRPr="00E47400" w14:paraId="0E085553" w14:textId="77777777">
        <w:trPr>
          <w:trHeight w:val="580"/>
          <w:jc w:val="center"/>
        </w:trPr>
        <w:tc>
          <w:tcPr>
            <w:tcW w:w="1679" w:type="dxa"/>
            <w:vAlign w:val="center"/>
          </w:tcPr>
          <w:p w14:paraId="799ED3CE" w14:textId="77777777" w:rsidR="00315EB4" w:rsidRPr="00E47400" w:rsidRDefault="00315EB4">
            <w:pPr>
              <w:spacing w:line="360" w:lineRule="auto"/>
              <w:jc w:val="center"/>
              <w:rPr>
                <w:rFonts w:ascii="宋体" w:hAnsi="宋体"/>
                <w:sz w:val="24"/>
              </w:rPr>
            </w:pPr>
          </w:p>
        </w:tc>
        <w:tc>
          <w:tcPr>
            <w:tcW w:w="1119" w:type="dxa"/>
            <w:vAlign w:val="center"/>
          </w:tcPr>
          <w:p w14:paraId="5D309133" w14:textId="77777777" w:rsidR="00315EB4" w:rsidRPr="00E47400" w:rsidRDefault="00315EB4">
            <w:pPr>
              <w:spacing w:line="360" w:lineRule="auto"/>
              <w:jc w:val="center"/>
              <w:rPr>
                <w:rFonts w:ascii="宋体" w:hAnsi="宋体"/>
                <w:sz w:val="24"/>
              </w:rPr>
            </w:pPr>
          </w:p>
        </w:tc>
        <w:tc>
          <w:tcPr>
            <w:tcW w:w="1131" w:type="dxa"/>
          </w:tcPr>
          <w:p w14:paraId="2B3F4C09" w14:textId="77777777" w:rsidR="00315EB4" w:rsidRPr="00E47400" w:rsidRDefault="00315EB4">
            <w:pPr>
              <w:spacing w:line="360" w:lineRule="auto"/>
              <w:jc w:val="center"/>
              <w:rPr>
                <w:rFonts w:ascii="宋体" w:hAnsi="宋体"/>
                <w:sz w:val="24"/>
              </w:rPr>
            </w:pPr>
          </w:p>
        </w:tc>
        <w:tc>
          <w:tcPr>
            <w:tcW w:w="1283" w:type="dxa"/>
            <w:vAlign w:val="center"/>
          </w:tcPr>
          <w:p w14:paraId="3654CE6F" w14:textId="77777777" w:rsidR="00315EB4" w:rsidRPr="00E47400" w:rsidRDefault="00315EB4">
            <w:pPr>
              <w:spacing w:line="360" w:lineRule="auto"/>
              <w:jc w:val="center"/>
              <w:rPr>
                <w:rFonts w:ascii="宋体" w:hAnsi="宋体"/>
                <w:sz w:val="24"/>
              </w:rPr>
            </w:pPr>
          </w:p>
        </w:tc>
        <w:tc>
          <w:tcPr>
            <w:tcW w:w="1395" w:type="dxa"/>
            <w:vAlign w:val="center"/>
          </w:tcPr>
          <w:p w14:paraId="6E805801" w14:textId="77777777" w:rsidR="00315EB4" w:rsidRPr="00E47400" w:rsidRDefault="00315EB4">
            <w:pPr>
              <w:spacing w:line="360" w:lineRule="auto"/>
              <w:jc w:val="center"/>
              <w:rPr>
                <w:rFonts w:ascii="宋体" w:hAnsi="宋体"/>
                <w:sz w:val="24"/>
              </w:rPr>
            </w:pPr>
          </w:p>
        </w:tc>
        <w:tc>
          <w:tcPr>
            <w:tcW w:w="2571" w:type="dxa"/>
            <w:vAlign w:val="center"/>
          </w:tcPr>
          <w:p w14:paraId="4CBD1CD7" w14:textId="77777777" w:rsidR="00315EB4" w:rsidRPr="00E47400" w:rsidRDefault="00315EB4">
            <w:pPr>
              <w:spacing w:line="360" w:lineRule="auto"/>
              <w:jc w:val="center"/>
              <w:rPr>
                <w:rFonts w:ascii="宋体" w:hAnsi="宋体"/>
                <w:sz w:val="24"/>
              </w:rPr>
            </w:pPr>
          </w:p>
        </w:tc>
      </w:tr>
    </w:tbl>
    <w:p w14:paraId="70BE163C" w14:textId="20FD0F19" w:rsidR="00315EB4" w:rsidRPr="00E47400" w:rsidRDefault="00FC0752">
      <w:pPr>
        <w:spacing w:line="360" w:lineRule="auto"/>
        <w:rPr>
          <w:rFonts w:ascii="宋体" w:hAnsi="宋体"/>
          <w:sz w:val="24"/>
        </w:rPr>
      </w:pPr>
      <w:r w:rsidRPr="00E47400">
        <w:rPr>
          <w:rFonts w:ascii="宋体" w:hAnsi="宋体" w:hint="eastAsia"/>
          <w:sz w:val="24"/>
        </w:rPr>
        <w:t>供应商承诺：</w:t>
      </w:r>
      <w:r w:rsidRPr="00E47400">
        <w:rPr>
          <w:rFonts w:ascii="宋体" w:hAnsi="宋体"/>
          <w:sz w:val="24"/>
        </w:rPr>
        <w:t>项目周期内</w:t>
      </w:r>
      <w:r w:rsidR="0076356A" w:rsidRPr="00E47400">
        <w:rPr>
          <w:rFonts w:ascii="宋体" w:hAnsi="宋体" w:hint="eastAsia"/>
          <w:sz w:val="24"/>
        </w:rPr>
        <w:t>服务</w:t>
      </w:r>
      <w:r w:rsidRPr="00E47400">
        <w:rPr>
          <w:rFonts w:ascii="宋体" w:hAnsi="宋体"/>
          <w:sz w:val="24"/>
        </w:rPr>
        <w:t>人员</w:t>
      </w:r>
      <w:r w:rsidRPr="00E47400">
        <w:rPr>
          <w:rFonts w:ascii="宋体" w:hAnsi="宋体" w:hint="eastAsia"/>
          <w:sz w:val="24"/>
        </w:rPr>
        <w:t>保持</w:t>
      </w:r>
      <w:r w:rsidRPr="00E47400">
        <w:rPr>
          <w:rFonts w:ascii="宋体" w:hAnsi="宋体"/>
          <w:sz w:val="24"/>
        </w:rPr>
        <w:t>稳定，项目核心人员不发生变动</w:t>
      </w:r>
      <w:r w:rsidRPr="00E47400">
        <w:rPr>
          <w:rFonts w:ascii="宋体" w:hAnsi="宋体" w:hint="eastAsia"/>
          <w:sz w:val="24"/>
        </w:rPr>
        <w:t>。</w:t>
      </w:r>
      <w:r w:rsidR="00295A0C" w:rsidRPr="00E47400">
        <w:rPr>
          <w:rFonts w:ascii="宋体" w:hAnsi="宋体" w:hint="eastAsia"/>
          <w:sz w:val="24"/>
        </w:rPr>
        <w:t>需提供相关人员身份证</w:t>
      </w:r>
      <w:r w:rsidR="00A50930" w:rsidRPr="00E47400">
        <w:rPr>
          <w:rFonts w:ascii="宋体" w:hAnsi="宋体" w:hint="eastAsia"/>
          <w:sz w:val="24"/>
        </w:rPr>
        <w:t>、健康证</w:t>
      </w:r>
      <w:r w:rsidR="00295A0C" w:rsidRPr="00E47400">
        <w:rPr>
          <w:rFonts w:ascii="宋体" w:hAnsi="宋体" w:hint="eastAsia"/>
          <w:sz w:val="24"/>
        </w:rPr>
        <w:t>及其他相关证书</w:t>
      </w:r>
      <w:r w:rsidR="00A50930" w:rsidRPr="00E47400">
        <w:rPr>
          <w:rFonts w:ascii="宋体" w:hAnsi="宋体" w:hint="eastAsia"/>
          <w:sz w:val="24"/>
        </w:rPr>
        <w:t>复印件</w:t>
      </w:r>
      <w:r w:rsidR="00295A0C" w:rsidRPr="00E47400">
        <w:rPr>
          <w:rFonts w:ascii="宋体" w:hAnsi="宋体" w:hint="eastAsia"/>
          <w:sz w:val="24"/>
        </w:rPr>
        <w:t>。</w:t>
      </w:r>
    </w:p>
    <w:p w14:paraId="4767E7C5" w14:textId="77777777" w:rsidR="00315EB4" w:rsidRPr="00E47400" w:rsidRDefault="00315EB4">
      <w:pPr>
        <w:spacing w:line="360" w:lineRule="auto"/>
        <w:rPr>
          <w:rFonts w:ascii="宋体" w:hAnsi="宋体"/>
          <w:sz w:val="24"/>
          <w:u w:val="single"/>
        </w:rPr>
      </w:pPr>
    </w:p>
    <w:p w14:paraId="783340A9" w14:textId="77777777" w:rsidR="00315EB4" w:rsidRPr="00E47400" w:rsidRDefault="00FB6B9D">
      <w:pPr>
        <w:autoSpaceDE w:val="0"/>
        <w:autoSpaceDN w:val="0"/>
        <w:adjustRightInd w:val="0"/>
        <w:snapToGrid w:val="0"/>
        <w:spacing w:before="25" w:after="25" w:line="360" w:lineRule="auto"/>
        <w:rPr>
          <w:rFonts w:ascii="宋体" w:hAnsi="宋体"/>
          <w:sz w:val="24"/>
          <w:lang w:val="zh-CN"/>
        </w:rPr>
      </w:pPr>
      <w:bookmarkStart w:id="316" w:name="_Toc178491538"/>
      <w:bookmarkStart w:id="317" w:name="_Toc201995955"/>
      <w:bookmarkStart w:id="318" w:name="_Toc176882566"/>
      <w:bookmarkStart w:id="319" w:name="_Toc181504490"/>
      <w:bookmarkStart w:id="320" w:name="_Toc287280582"/>
      <w:bookmarkStart w:id="321" w:name="_Toc287280331"/>
      <w:bookmarkStart w:id="322" w:name="_Toc177817358"/>
      <w:bookmarkStart w:id="323" w:name="_Toc182205201"/>
      <w:bookmarkStart w:id="324" w:name="_Toc194883192"/>
      <w:bookmarkStart w:id="325" w:name="_Toc53722879"/>
      <w:bookmarkStart w:id="326" w:name="_Toc205612645"/>
      <w:bookmarkStart w:id="327" w:name="_Toc177189259"/>
      <w:bookmarkStart w:id="328" w:name="_Toc181864914"/>
      <w:bookmarkStart w:id="329" w:name="_Toc177995498"/>
      <w:bookmarkStart w:id="330" w:name="_Toc202069433"/>
      <w:bookmarkStart w:id="331" w:name="_Toc182802853"/>
      <w:bookmarkStart w:id="332" w:name="_Toc205612716"/>
      <w:bookmarkStart w:id="333" w:name="_Toc182205344"/>
      <w:bookmarkStart w:id="334" w:name="_Toc182802769"/>
      <w:bookmarkStart w:id="335" w:name="_Toc182802969"/>
      <w:bookmarkStart w:id="336" w:name="_Toc194888466"/>
      <w:bookmarkStart w:id="337" w:name="_Toc70687214"/>
      <w:r w:rsidRPr="00E47400">
        <w:rPr>
          <w:rFonts w:ascii="宋体" w:hAnsi="宋体" w:hint="eastAsia"/>
          <w:sz w:val="24"/>
        </w:rPr>
        <w:t>供应商</w:t>
      </w:r>
      <w:r w:rsidR="00FC0752" w:rsidRPr="00E47400">
        <w:rPr>
          <w:rFonts w:ascii="宋体" w:hAnsi="宋体" w:hint="eastAsia"/>
          <w:sz w:val="24"/>
          <w:lang w:val="zh-CN"/>
        </w:rPr>
        <w:t xml:space="preserve">授权代表（签字）：____________                          </w:t>
      </w:r>
    </w:p>
    <w:p w14:paraId="61449A44" w14:textId="77777777" w:rsidR="00315EB4" w:rsidRPr="00E47400" w:rsidRDefault="00FB6B9D">
      <w:pPr>
        <w:autoSpaceDE w:val="0"/>
        <w:autoSpaceDN w:val="0"/>
        <w:adjustRightInd w:val="0"/>
        <w:snapToGrid w:val="0"/>
        <w:spacing w:before="25" w:after="25" w:line="360" w:lineRule="auto"/>
        <w:rPr>
          <w:rFonts w:ascii="宋体" w:hAnsi="宋体"/>
          <w:sz w:val="24"/>
          <w:lang w:val="zh-CN"/>
        </w:rPr>
      </w:pPr>
      <w:r w:rsidRPr="00E47400">
        <w:rPr>
          <w:rFonts w:ascii="宋体" w:hAnsi="宋体" w:hint="eastAsia"/>
          <w:sz w:val="24"/>
          <w:lang w:val="zh-CN"/>
        </w:rPr>
        <w:t>供应商</w:t>
      </w:r>
      <w:r w:rsidR="00FC0752" w:rsidRPr="00E47400">
        <w:rPr>
          <w:rFonts w:ascii="宋体" w:hAnsi="宋体" w:hint="eastAsia"/>
          <w:sz w:val="24"/>
          <w:lang w:val="zh-CN"/>
        </w:rPr>
        <w:t>名称</w:t>
      </w:r>
      <w:r w:rsidR="00FC0752" w:rsidRPr="00E47400">
        <w:rPr>
          <w:rFonts w:ascii="宋体" w:hAnsi="宋体" w:hint="eastAsia"/>
          <w:sz w:val="24"/>
        </w:rPr>
        <w:t>（盖章）</w:t>
      </w:r>
      <w:r w:rsidR="00FC0752" w:rsidRPr="00E47400">
        <w:rPr>
          <w:rFonts w:ascii="宋体" w:hAnsi="宋体" w:hint="eastAsia"/>
          <w:sz w:val="24"/>
          <w:lang w:val="zh-CN"/>
        </w:rPr>
        <w:t>:    ____________</w:t>
      </w:r>
    </w:p>
    <w:p w14:paraId="1FDEFABF" w14:textId="77777777" w:rsidR="00315EB4" w:rsidRPr="00E47400" w:rsidRDefault="00FC0752">
      <w:pPr>
        <w:spacing w:line="360" w:lineRule="auto"/>
        <w:rPr>
          <w:rFonts w:ascii="宋体" w:hAnsi="宋体"/>
          <w:sz w:val="24"/>
        </w:rPr>
      </w:pPr>
      <w:r w:rsidRPr="00E47400">
        <w:rPr>
          <w:rFonts w:ascii="宋体" w:hAnsi="宋体" w:hint="eastAsia"/>
          <w:sz w:val="24"/>
        </w:rPr>
        <w:t>日期：</w:t>
      </w:r>
      <w:r w:rsidRPr="00E47400">
        <w:rPr>
          <w:rFonts w:ascii="宋体" w:hAnsi="宋体"/>
          <w:sz w:val="24"/>
        </w:rPr>
        <w:t>_____</w:t>
      </w:r>
      <w:r w:rsidRPr="00E47400">
        <w:rPr>
          <w:rFonts w:ascii="宋体" w:hAnsi="宋体" w:hint="eastAsia"/>
          <w:sz w:val="24"/>
        </w:rPr>
        <w:t>年</w:t>
      </w:r>
      <w:r w:rsidRPr="00E47400">
        <w:rPr>
          <w:rFonts w:ascii="宋体" w:hAnsi="宋体"/>
          <w:sz w:val="24"/>
        </w:rPr>
        <w:t>______</w:t>
      </w:r>
      <w:r w:rsidRPr="00E47400">
        <w:rPr>
          <w:rFonts w:ascii="宋体" w:hAnsi="宋体" w:hint="eastAsia"/>
          <w:sz w:val="24"/>
        </w:rPr>
        <w:t>月</w:t>
      </w:r>
      <w:r w:rsidRPr="00E47400">
        <w:rPr>
          <w:rFonts w:ascii="宋体" w:hAnsi="宋体"/>
          <w:sz w:val="24"/>
        </w:rPr>
        <w:t>______</w:t>
      </w:r>
      <w:r w:rsidRPr="00E47400">
        <w:rPr>
          <w:rFonts w:ascii="宋体" w:hAnsi="宋体" w:hint="eastAsia"/>
          <w:sz w:val="24"/>
        </w:rPr>
        <w:t>日</w:t>
      </w:r>
    </w:p>
    <w:p w14:paraId="48463546" w14:textId="1738DB28" w:rsidR="00315EB4" w:rsidRPr="00E47400" w:rsidRDefault="00FC0752">
      <w:pPr>
        <w:spacing w:line="360" w:lineRule="auto"/>
        <w:rPr>
          <w:rFonts w:ascii="宋体" w:hAnsi="宋体"/>
          <w:b/>
          <w:bCs/>
          <w:sz w:val="24"/>
        </w:rPr>
      </w:pPr>
      <w:r w:rsidRPr="00E47400">
        <w:rPr>
          <w:rFonts w:ascii="宋体" w:hAnsi="宋体"/>
          <w:sz w:val="24"/>
          <w:u w:val="single"/>
        </w:rPr>
        <w:br w:type="page"/>
      </w:r>
      <w:bookmarkStart w:id="338" w:name="_Toc449646783"/>
      <w:bookmarkStart w:id="339" w:name="_Toc486089926"/>
      <w:r w:rsidR="00B602B0" w:rsidRPr="00E47400">
        <w:rPr>
          <w:rFonts w:ascii="宋体" w:hAnsi="宋体"/>
          <w:b/>
          <w:bCs/>
          <w:sz w:val="24"/>
        </w:rPr>
        <w:lastRenderedPageBreak/>
        <w:t>9</w:t>
      </w:r>
      <w:r w:rsidRPr="00E47400">
        <w:rPr>
          <w:rFonts w:ascii="宋体" w:hAnsi="宋体"/>
          <w:b/>
          <w:bCs/>
          <w:sz w:val="24"/>
        </w:rPr>
        <w:t>.2本项目团队主要人员简历表</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E47400" w:rsidRPr="00E47400" w14:paraId="76FA54B1" w14:textId="77777777">
        <w:trPr>
          <w:trHeight w:val="522"/>
          <w:jc w:val="center"/>
        </w:trPr>
        <w:tc>
          <w:tcPr>
            <w:tcW w:w="1566" w:type="dxa"/>
            <w:vAlign w:val="center"/>
          </w:tcPr>
          <w:p w14:paraId="487687A2" w14:textId="77777777" w:rsidR="00315EB4" w:rsidRPr="00E47400" w:rsidRDefault="00FC0752">
            <w:pPr>
              <w:spacing w:line="360" w:lineRule="auto"/>
              <w:jc w:val="center"/>
              <w:rPr>
                <w:rFonts w:ascii="宋体" w:hAnsi="宋体"/>
                <w:caps/>
                <w:sz w:val="24"/>
              </w:rPr>
            </w:pPr>
            <w:r w:rsidRPr="00E47400">
              <w:rPr>
                <w:rFonts w:ascii="宋体" w:hAnsi="宋体"/>
                <w:caps/>
                <w:sz w:val="24"/>
              </w:rPr>
              <w:t>姓名</w:t>
            </w:r>
          </w:p>
        </w:tc>
        <w:tc>
          <w:tcPr>
            <w:tcW w:w="1240" w:type="dxa"/>
            <w:vAlign w:val="center"/>
          </w:tcPr>
          <w:p w14:paraId="063E3D74" w14:textId="77777777" w:rsidR="00315EB4" w:rsidRPr="00E47400" w:rsidRDefault="00315EB4">
            <w:pPr>
              <w:spacing w:line="360" w:lineRule="auto"/>
              <w:jc w:val="center"/>
              <w:rPr>
                <w:rFonts w:ascii="宋体" w:hAnsi="宋体"/>
                <w:caps/>
                <w:sz w:val="24"/>
              </w:rPr>
            </w:pPr>
          </w:p>
        </w:tc>
        <w:tc>
          <w:tcPr>
            <w:tcW w:w="1639" w:type="dxa"/>
            <w:gridSpan w:val="2"/>
            <w:vAlign w:val="center"/>
          </w:tcPr>
          <w:p w14:paraId="1CC83853" w14:textId="77777777" w:rsidR="00315EB4" w:rsidRPr="00E47400" w:rsidRDefault="00FC0752">
            <w:pPr>
              <w:spacing w:line="360" w:lineRule="auto"/>
              <w:jc w:val="center"/>
              <w:rPr>
                <w:rFonts w:ascii="宋体" w:hAnsi="宋体"/>
                <w:caps/>
                <w:sz w:val="24"/>
              </w:rPr>
            </w:pPr>
            <w:r w:rsidRPr="00E47400">
              <w:rPr>
                <w:rFonts w:ascii="宋体" w:hAnsi="宋体"/>
                <w:caps/>
                <w:sz w:val="24"/>
              </w:rPr>
              <w:t>年龄</w:t>
            </w:r>
          </w:p>
        </w:tc>
        <w:tc>
          <w:tcPr>
            <w:tcW w:w="1453" w:type="dxa"/>
            <w:vAlign w:val="center"/>
          </w:tcPr>
          <w:p w14:paraId="48258FEF" w14:textId="77777777" w:rsidR="00315EB4" w:rsidRPr="00E47400" w:rsidRDefault="00315EB4">
            <w:pPr>
              <w:spacing w:line="360" w:lineRule="auto"/>
              <w:jc w:val="center"/>
              <w:rPr>
                <w:rFonts w:ascii="宋体" w:hAnsi="宋体"/>
                <w:caps/>
                <w:sz w:val="24"/>
              </w:rPr>
            </w:pPr>
          </w:p>
        </w:tc>
        <w:tc>
          <w:tcPr>
            <w:tcW w:w="2104" w:type="dxa"/>
            <w:gridSpan w:val="2"/>
            <w:vAlign w:val="center"/>
          </w:tcPr>
          <w:p w14:paraId="640F9E1C" w14:textId="77777777" w:rsidR="00315EB4" w:rsidRPr="00E47400" w:rsidRDefault="00FC0752">
            <w:pPr>
              <w:spacing w:line="360" w:lineRule="auto"/>
              <w:jc w:val="center"/>
              <w:rPr>
                <w:rFonts w:ascii="宋体" w:hAnsi="宋体"/>
                <w:caps/>
                <w:sz w:val="24"/>
              </w:rPr>
            </w:pPr>
            <w:r w:rsidRPr="00E47400">
              <w:rPr>
                <w:rFonts w:ascii="宋体" w:hAnsi="宋体"/>
                <w:caps/>
                <w:sz w:val="24"/>
              </w:rPr>
              <w:t>身份证号码</w:t>
            </w:r>
          </w:p>
        </w:tc>
        <w:tc>
          <w:tcPr>
            <w:tcW w:w="932" w:type="dxa"/>
            <w:gridSpan w:val="2"/>
            <w:vAlign w:val="center"/>
          </w:tcPr>
          <w:p w14:paraId="463193A7" w14:textId="77777777" w:rsidR="00315EB4" w:rsidRPr="00E47400" w:rsidRDefault="00315EB4">
            <w:pPr>
              <w:spacing w:line="360" w:lineRule="auto"/>
              <w:jc w:val="center"/>
              <w:rPr>
                <w:rFonts w:ascii="宋体" w:hAnsi="宋体"/>
                <w:caps/>
                <w:sz w:val="24"/>
              </w:rPr>
            </w:pPr>
          </w:p>
        </w:tc>
      </w:tr>
      <w:tr w:rsidR="00E47400" w:rsidRPr="00E47400" w14:paraId="271CAA56" w14:textId="77777777">
        <w:trPr>
          <w:trHeight w:val="444"/>
          <w:jc w:val="center"/>
        </w:trPr>
        <w:tc>
          <w:tcPr>
            <w:tcW w:w="1566" w:type="dxa"/>
            <w:vAlign w:val="center"/>
          </w:tcPr>
          <w:p w14:paraId="7C900122" w14:textId="77777777" w:rsidR="00315EB4" w:rsidRPr="00E47400" w:rsidRDefault="00FC0752">
            <w:pPr>
              <w:spacing w:line="360" w:lineRule="auto"/>
              <w:jc w:val="center"/>
              <w:rPr>
                <w:rFonts w:ascii="宋体" w:hAnsi="宋体"/>
                <w:sz w:val="24"/>
              </w:rPr>
            </w:pPr>
            <w:r w:rsidRPr="00E47400">
              <w:rPr>
                <w:rFonts w:ascii="宋体" w:hAnsi="宋体"/>
                <w:sz w:val="24"/>
              </w:rPr>
              <w:t>毕业学校</w:t>
            </w:r>
          </w:p>
        </w:tc>
        <w:tc>
          <w:tcPr>
            <w:tcW w:w="4332" w:type="dxa"/>
            <w:gridSpan w:val="4"/>
            <w:vAlign w:val="center"/>
          </w:tcPr>
          <w:p w14:paraId="3B8878DA" w14:textId="77777777" w:rsidR="00315EB4" w:rsidRPr="00E47400" w:rsidRDefault="00315EB4">
            <w:pPr>
              <w:spacing w:line="360" w:lineRule="auto"/>
              <w:jc w:val="center"/>
              <w:rPr>
                <w:rFonts w:ascii="宋体" w:hAnsi="宋体"/>
                <w:sz w:val="24"/>
              </w:rPr>
            </w:pPr>
          </w:p>
        </w:tc>
        <w:tc>
          <w:tcPr>
            <w:tcW w:w="2104" w:type="dxa"/>
            <w:gridSpan w:val="2"/>
            <w:vAlign w:val="center"/>
          </w:tcPr>
          <w:p w14:paraId="7D9114A4" w14:textId="77777777" w:rsidR="00315EB4" w:rsidRPr="00E47400" w:rsidRDefault="00FC0752">
            <w:pPr>
              <w:spacing w:line="360" w:lineRule="auto"/>
              <w:jc w:val="center"/>
              <w:rPr>
                <w:rFonts w:ascii="宋体" w:hAnsi="宋体"/>
                <w:sz w:val="24"/>
              </w:rPr>
            </w:pPr>
            <w:r w:rsidRPr="00E47400">
              <w:rPr>
                <w:rFonts w:ascii="宋体" w:hAnsi="宋体"/>
                <w:sz w:val="24"/>
              </w:rPr>
              <w:t>专业</w:t>
            </w:r>
          </w:p>
        </w:tc>
        <w:tc>
          <w:tcPr>
            <w:tcW w:w="932" w:type="dxa"/>
            <w:gridSpan w:val="2"/>
            <w:vAlign w:val="center"/>
          </w:tcPr>
          <w:p w14:paraId="41D1C26D" w14:textId="77777777" w:rsidR="00315EB4" w:rsidRPr="00E47400" w:rsidRDefault="00315EB4">
            <w:pPr>
              <w:spacing w:line="360" w:lineRule="auto"/>
              <w:jc w:val="center"/>
              <w:rPr>
                <w:rFonts w:ascii="宋体" w:hAnsi="宋体"/>
                <w:sz w:val="24"/>
              </w:rPr>
            </w:pPr>
          </w:p>
        </w:tc>
      </w:tr>
      <w:tr w:rsidR="00E47400" w:rsidRPr="00E47400" w14:paraId="144FBEAC" w14:textId="77777777">
        <w:trPr>
          <w:trHeight w:val="450"/>
          <w:jc w:val="center"/>
        </w:trPr>
        <w:tc>
          <w:tcPr>
            <w:tcW w:w="1566" w:type="dxa"/>
            <w:vAlign w:val="center"/>
          </w:tcPr>
          <w:p w14:paraId="11BF7DD0" w14:textId="77777777" w:rsidR="00315EB4" w:rsidRPr="00E47400" w:rsidRDefault="00FC0752">
            <w:pPr>
              <w:spacing w:line="360" w:lineRule="auto"/>
              <w:jc w:val="center"/>
              <w:rPr>
                <w:rFonts w:ascii="宋体" w:hAnsi="宋体"/>
                <w:sz w:val="24"/>
              </w:rPr>
            </w:pPr>
            <w:r w:rsidRPr="00E47400">
              <w:rPr>
                <w:rFonts w:ascii="宋体" w:hAnsi="宋体"/>
                <w:sz w:val="24"/>
              </w:rPr>
              <w:t>学历</w:t>
            </w:r>
          </w:p>
        </w:tc>
        <w:tc>
          <w:tcPr>
            <w:tcW w:w="1240" w:type="dxa"/>
            <w:vAlign w:val="center"/>
          </w:tcPr>
          <w:p w14:paraId="7A4A3C7F" w14:textId="77777777" w:rsidR="00315EB4" w:rsidRPr="00E47400" w:rsidRDefault="00315EB4">
            <w:pPr>
              <w:spacing w:line="360" w:lineRule="auto"/>
              <w:jc w:val="center"/>
              <w:rPr>
                <w:rFonts w:ascii="宋体" w:hAnsi="宋体"/>
                <w:sz w:val="24"/>
              </w:rPr>
            </w:pPr>
          </w:p>
        </w:tc>
        <w:tc>
          <w:tcPr>
            <w:tcW w:w="1639" w:type="dxa"/>
            <w:gridSpan w:val="2"/>
            <w:vAlign w:val="center"/>
          </w:tcPr>
          <w:p w14:paraId="0CFFCD39" w14:textId="77777777" w:rsidR="00315EB4" w:rsidRPr="00E47400" w:rsidRDefault="00FC0752">
            <w:pPr>
              <w:spacing w:line="360" w:lineRule="auto"/>
              <w:jc w:val="center"/>
              <w:rPr>
                <w:rFonts w:ascii="宋体" w:hAnsi="宋体"/>
                <w:sz w:val="24"/>
              </w:rPr>
            </w:pPr>
            <w:r w:rsidRPr="00E47400">
              <w:rPr>
                <w:rFonts w:ascii="宋体" w:hAnsi="宋体"/>
                <w:sz w:val="24"/>
              </w:rPr>
              <w:t>职称</w:t>
            </w:r>
          </w:p>
        </w:tc>
        <w:tc>
          <w:tcPr>
            <w:tcW w:w="1453" w:type="dxa"/>
            <w:vAlign w:val="center"/>
          </w:tcPr>
          <w:p w14:paraId="4C70CB90" w14:textId="77777777" w:rsidR="00315EB4" w:rsidRPr="00E47400" w:rsidRDefault="00315EB4">
            <w:pPr>
              <w:spacing w:line="360" w:lineRule="auto"/>
              <w:jc w:val="center"/>
              <w:rPr>
                <w:rFonts w:ascii="宋体" w:hAnsi="宋体"/>
                <w:sz w:val="24"/>
              </w:rPr>
            </w:pPr>
          </w:p>
        </w:tc>
        <w:tc>
          <w:tcPr>
            <w:tcW w:w="2104" w:type="dxa"/>
            <w:gridSpan w:val="2"/>
            <w:vAlign w:val="center"/>
          </w:tcPr>
          <w:p w14:paraId="1E3E3492" w14:textId="77777777" w:rsidR="00315EB4" w:rsidRPr="00E47400" w:rsidRDefault="00FC0752">
            <w:pPr>
              <w:spacing w:line="360" w:lineRule="auto"/>
              <w:jc w:val="center"/>
              <w:rPr>
                <w:rFonts w:ascii="宋体" w:hAnsi="宋体"/>
                <w:sz w:val="24"/>
              </w:rPr>
            </w:pPr>
            <w:r w:rsidRPr="00E47400">
              <w:rPr>
                <w:rFonts w:ascii="宋体" w:hAnsi="宋体"/>
                <w:sz w:val="24"/>
              </w:rPr>
              <w:t>职务</w:t>
            </w:r>
          </w:p>
        </w:tc>
        <w:tc>
          <w:tcPr>
            <w:tcW w:w="932" w:type="dxa"/>
            <w:gridSpan w:val="2"/>
            <w:vAlign w:val="center"/>
          </w:tcPr>
          <w:p w14:paraId="53739609" w14:textId="77777777" w:rsidR="00315EB4" w:rsidRPr="00E47400" w:rsidRDefault="00315EB4">
            <w:pPr>
              <w:spacing w:line="360" w:lineRule="auto"/>
              <w:jc w:val="center"/>
              <w:rPr>
                <w:rFonts w:ascii="宋体" w:hAnsi="宋体"/>
                <w:sz w:val="24"/>
              </w:rPr>
            </w:pPr>
          </w:p>
        </w:tc>
      </w:tr>
      <w:tr w:rsidR="00E47400" w:rsidRPr="00E47400" w14:paraId="5E88C9FE" w14:textId="77777777">
        <w:trPr>
          <w:jc w:val="center"/>
        </w:trPr>
        <w:tc>
          <w:tcPr>
            <w:tcW w:w="1566" w:type="dxa"/>
            <w:vAlign w:val="center"/>
          </w:tcPr>
          <w:p w14:paraId="5252996F" w14:textId="77777777" w:rsidR="00315EB4" w:rsidRPr="00E47400" w:rsidRDefault="00FC0752">
            <w:pPr>
              <w:spacing w:line="360" w:lineRule="auto"/>
              <w:jc w:val="center"/>
              <w:rPr>
                <w:rFonts w:ascii="宋体" w:hAnsi="宋体"/>
                <w:sz w:val="24"/>
              </w:rPr>
            </w:pPr>
            <w:r w:rsidRPr="00E47400">
              <w:rPr>
                <w:rFonts w:ascii="宋体" w:hAnsi="宋体"/>
                <w:sz w:val="24"/>
              </w:rPr>
              <w:t>现所在机构或部门</w:t>
            </w:r>
          </w:p>
        </w:tc>
        <w:tc>
          <w:tcPr>
            <w:tcW w:w="4332" w:type="dxa"/>
            <w:gridSpan w:val="4"/>
            <w:vAlign w:val="center"/>
          </w:tcPr>
          <w:p w14:paraId="45D52611" w14:textId="77777777" w:rsidR="00315EB4" w:rsidRPr="00E47400" w:rsidRDefault="00315EB4">
            <w:pPr>
              <w:spacing w:line="360" w:lineRule="auto"/>
              <w:jc w:val="center"/>
              <w:rPr>
                <w:rFonts w:ascii="宋体" w:hAnsi="宋体"/>
                <w:sz w:val="24"/>
              </w:rPr>
            </w:pPr>
          </w:p>
        </w:tc>
        <w:tc>
          <w:tcPr>
            <w:tcW w:w="2104" w:type="dxa"/>
            <w:gridSpan w:val="2"/>
            <w:vAlign w:val="center"/>
          </w:tcPr>
          <w:p w14:paraId="1D2245DA" w14:textId="77777777" w:rsidR="00315EB4" w:rsidRPr="00E47400" w:rsidRDefault="00FC0752">
            <w:pPr>
              <w:spacing w:line="360" w:lineRule="auto"/>
              <w:jc w:val="center"/>
              <w:rPr>
                <w:rFonts w:ascii="宋体" w:hAnsi="宋体"/>
                <w:sz w:val="24"/>
              </w:rPr>
            </w:pPr>
            <w:r w:rsidRPr="00E47400">
              <w:rPr>
                <w:rFonts w:ascii="宋体" w:hAnsi="宋体"/>
                <w:sz w:val="24"/>
              </w:rPr>
              <w:t>相关工作年限</w:t>
            </w:r>
          </w:p>
        </w:tc>
        <w:tc>
          <w:tcPr>
            <w:tcW w:w="932" w:type="dxa"/>
            <w:gridSpan w:val="2"/>
            <w:vAlign w:val="center"/>
          </w:tcPr>
          <w:p w14:paraId="46DE7058" w14:textId="77777777" w:rsidR="00315EB4" w:rsidRPr="00E47400" w:rsidRDefault="00315EB4">
            <w:pPr>
              <w:spacing w:line="360" w:lineRule="auto"/>
              <w:jc w:val="center"/>
              <w:rPr>
                <w:rFonts w:ascii="宋体" w:hAnsi="宋体"/>
                <w:sz w:val="24"/>
              </w:rPr>
            </w:pPr>
          </w:p>
        </w:tc>
      </w:tr>
      <w:tr w:rsidR="00E47400" w:rsidRPr="00E47400" w14:paraId="22034071" w14:textId="77777777">
        <w:trPr>
          <w:trHeight w:val="450"/>
          <w:jc w:val="center"/>
        </w:trPr>
        <w:tc>
          <w:tcPr>
            <w:tcW w:w="2822" w:type="dxa"/>
            <w:gridSpan w:val="3"/>
            <w:vAlign w:val="center"/>
          </w:tcPr>
          <w:p w14:paraId="40B9EFF0" w14:textId="77777777" w:rsidR="00315EB4" w:rsidRPr="00E47400" w:rsidRDefault="00FC0752">
            <w:pPr>
              <w:spacing w:line="360" w:lineRule="auto"/>
              <w:jc w:val="center"/>
              <w:rPr>
                <w:rFonts w:ascii="宋体" w:hAnsi="宋体"/>
                <w:sz w:val="24"/>
              </w:rPr>
            </w:pPr>
            <w:r w:rsidRPr="00E47400">
              <w:rPr>
                <w:rFonts w:ascii="宋体" w:hAnsi="宋体"/>
                <w:sz w:val="24"/>
              </w:rPr>
              <w:t>拟在本项目担任中职务</w:t>
            </w:r>
          </w:p>
        </w:tc>
        <w:tc>
          <w:tcPr>
            <w:tcW w:w="6112" w:type="dxa"/>
            <w:gridSpan w:val="6"/>
            <w:vAlign w:val="center"/>
          </w:tcPr>
          <w:p w14:paraId="38369BC9" w14:textId="77777777" w:rsidR="00315EB4" w:rsidRPr="00E47400" w:rsidRDefault="00315EB4">
            <w:pPr>
              <w:spacing w:line="360" w:lineRule="auto"/>
              <w:jc w:val="center"/>
              <w:rPr>
                <w:rFonts w:ascii="宋体" w:hAnsi="宋体"/>
                <w:sz w:val="24"/>
              </w:rPr>
            </w:pPr>
          </w:p>
        </w:tc>
      </w:tr>
      <w:tr w:rsidR="00E47400" w:rsidRPr="00E47400" w14:paraId="54327EF9" w14:textId="77777777">
        <w:trPr>
          <w:trHeight w:val="1246"/>
          <w:jc w:val="center"/>
        </w:trPr>
        <w:tc>
          <w:tcPr>
            <w:tcW w:w="1566" w:type="dxa"/>
            <w:vAlign w:val="center"/>
          </w:tcPr>
          <w:p w14:paraId="71CC0165" w14:textId="77777777" w:rsidR="00315EB4" w:rsidRPr="00E47400" w:rsidRDefault="00FC0752">
            <w:pPr>
              <w:spacing w:line="360" w:lineRule="auto"/>
              <w:jc w:val="center"/>
              <w:rPr>
                <w:rFonts w:ascii="宋体" w:hAnsi="宋体"/>
                <w:sz w:val="24"/>
              </w:rPr>
            </w:pPr>
            <w:r w:rsidRPr="00E47400">
              <w:rPr>
                <w:rFonts w:ascii="宋体" w:hAnsi="宋体"/>
                <w:sz w:val="24"/>
              </w:rPr>
              <w:t>主要经历</w:t>
            </w:r>
          </w:p>
        </w:tc>
        <w:tc>
          <w:tcPr>
            <w:tcW w:w="7368" w:type="dxa"/>
            <w:gridSpan w:val="8"/>
            <w:vAlign w:val="center"/>
          </w:tcPr>
          <w:p w14:paraId="3A5E716F" w14:textId="77777777" w:rsidR="00315EB4" w:rsidRPr="00E47400" w:rsidRDefault="00315EB4">
            <w:pPr>
              <w:spacing w:line="360" w:lineRule="auto"/>
              <w:jc w:val="center"/>
              <w:rPr>
                <w:rFonts w:ascii="宋体" w:hAnsi="宋体"/>
                <w:sz w:val="24"/>
              </w:rPr>
            </w:pPr>
          </w:p>
        </w:tc>
      </w:tr>
      <w:tr w:rsidR="00E47400" w:rsidRPr="00E47400" w14:paraId="4915864F" w14:textId="77777777">
        <w:trPr>
          <w:trHeight w:val="444"/>
          <w:jc w:val="center"/>
        </w:trPr>
        <w:tc>
          <w:tcPr>
            <w:tcW w:w="1566" w:type="dxa"/>
            <w:vAlign w:val="center"/>
          </w:tcPr>
          <w:p w14:paraId="303DF385" w14:textId="77777777" w:rsidR="00315EB4" w:rsidRPr="00E47400" w:rsidRDefault="00FC0752">
            <w:pPr>
              <w:spacing w:line="360" w:lineRule="auto"/>
              <w:jc w:val="center"/>
              <w:rPr>
                <w:rFonts w:ascii="宋体" w:hAnsi="宋体"/>
                <w:sz w:val="24"/>
              </w:rPr>
            </w:pPr>
            <w:r w:rsidRPr="00E47400">
              <w:rPr>
                <w:rFonts w:ascii="宋体" w:hAnsi="宋体"/>
                <w:sz w:val="24"/>
              </w:rPr>
              <w:t>日期</w:t>
            </w:r>
          </w:p>
        </w:tc>
        <w:tc>
          <w:tcPr>
            <w:tcW w:w="2879" w:type="dxa"/>
            <w:gridSpan w:val="3"/>
            <w:vAlign w:val="center"/>
          </w:tcPr>
          <w:p w14:paraId="53B3FFB8" w14:textId="77777777" w:rsidR="00315EB4" w:rsidRPr="00E47400" w:rsidRDefault="00FC0752">
            <w:pPr>
              <w:spacing w:line="360" w:lineRule="auto"/>
              <w:jc w:val="center"/>
              <w:rPr>
                <w:rFonts w:ascii="宋体" w:hAnsi="宋体"/>
                <w:sz w:val="24"/>
              </w:rPr>
            </w:pPr>
            <w:r w:rsidRPr="00E47400">
              <w:rPr>
                <w:rFonts w:ascii="宋体" w:hAnsi="宋体"/>
                <w:sz w:val="24"/>
              </w:rPr>
              <w:t>参加过的相关项目名称/成果情况</w:t>
            </w:r>
          </w:p>
        </w:tc>
        <w:tc>
          <w:tcPr>
            <w:tcW w:w="2505" w:type="dxa"/>
            <w:gridSpan w:val="2"/>
            <w:vAlign w:val="center"/>
          </w:tcPr>
          <w:p w14:paraId="3B661DD8" w14:textId="77777777" w:rsidR="00315EB4" w:rsidRPr="00E47400" w:rsidRDefault="00FC0752">
            <w:pPr>
              <w:spacing w:line="360" w:lineRule="auto"/>
              <w:jc w:val="center"/>
              <w:rPr>
                <w:rFonts w:ascii="宋体" w:hAnsi="宋体"/>
                <w:sz w:val="24"/>
              </w:rPr>
            </w:pPr>
            <w:r w:rsidRPr="00E47400">
              <w:rPr>
                <w:rFonts w:ascii="宋体" w:hAnsi="宋体"/>
                <w:sz w:val="24"/>
              </w:rPr>
              <w:t>担任何职</w:t>
            </w:r>
          </w:p>
          <w:p w14:paraId="5793C5CD" w14:textId="77777777" w:rsidR="00315EB4" w:rsidRPr="00E47400" w:rsidRDefault="00FC0752">
            <w:pPr>
              <w:spacing w:line="360" w:lineRule="auto"/>
              <w:jc w:val="center"/>
              <w:rPr>
                <w:rFonts w:ascii="宋体" w:hAnsi="宋体"/>
                <w:sz w:val="24"/>
              </w:rPr>
            </w:pPr>
            <w:r w:rsidRPr="00E47400">
              <w:rPr>
                <w:rFonts w:ascii="宋体" w:hAnsi="宋体"/>
                <w:sz w:val="24"/>
              </w:rPr>
              <w:t>（负责人/参加者）</w:t>
            </w:r>
          </w:p>
        </w:tc>
        <w:tc>
          <w:tcPr>
            <w:tcW w:w="1108" w:type="dxa"/>
            <w:gridSpan w:val="2"/>
            <w:vAlign w:val="center"/>
          </w:tcPr>
          <w:p w14:paraId="5B183D9C" w14:textId="77777777" w:rsidR="00315EB4" w:rsidRPr="00E47400" w:rsidRDefault="00FC0752">
            <w:pPr>
              <w:spacing w:line="360" w:lineRule="auto"/>
              <w:jc w:val="center"/>
              <w:rPr>
                <w:rFonts w:ascii="宋体" w:hAnsi="宋体"/>
                <w:sz w:val="24"/>
              </w:rPr>
            </w:pPr>
            <w:r w:rsidRPr="00E47400">
              <w:rPr>
                <w:rFonts w:ascii="宋体" w:hAnsi="宋体"/>
                <w:sz w:val="24"/>
              </w:rPr>
              <w:t>是否已完成</w:t>
            </w:r>
          </w:p>
        </w:tc>
        <w:tc>
          <w:tcPr>
            <w:tcW w:w="876" w:type="dxa"/>
            <w:vAlign w:val="center"/>
          </w:tcPr>
          <w:p w14:paraId="4C007857" w14:textId="77777777" w:rsidR="00315EB4" w:rsidRPr="00E47400" w:rsidRDefault="00FC0752">
            <w:pPr>
              <w:spacing w:line="360" w:lineRule="auto"/>
              <w:jc w:val="center"/>
              <w:rPr>
                <w:rFonts w:ascii="宋体" w:hAnsi="宋体"/>
                <w:sz w:val="24"/>
              </w:rPr>
            </w:pPr>
            <w:r w:rsidRPr="00E47400">
              <w:rPr>
                <w:rFonts w:ascii="宋体" w:hAnsi="宋体"/>
                <w:sz w:val="24"/>
              </w:rPr>
              <w:t>备注</w:t>
            </w:r>
          </w:p>
        </w:tc>
      </w:tr>
      <w:tr w:rsidR="00E47400" w:rsidRPr="00E47400" w14:paraId="74339846" w14:textId="77777777">
        <w:trPr>
          <w:trHeight w:val="450"/>
          <w:jc w:val="center"/>
        </w:trPr>
        <w:tc>
          <w:tcPr>
            <w:tcW w:w="1566" w:type="dxa"/>
            <w:vAlign w:val="center"/>
          </w:tcPr>
          <w:p w14:paraId="59CE6355" w14:textId="77777777" w:rsidR="00315EB4" w:rsidRPr="00E47400" w:rsidRDefault="00315EB4">
            <w:pPr>
              <w:spacing w:line="360" w:lineRule="auto"/>
              <w:jc w:val="center"/>
              <w:rPr>
                <w:rFonts w:ascii="宋体" w:hAnsi="宋体"/>
                <w:sz w:val="24"/>
              </w:rPr>
            </w:pPr>
          </w:p>
        </w:tc>
        <w:tc>
          <w:tcPr>
            <w:tcW w:w="2879" w:type="dxa"/>
            <w:gridSpan w:val="3"/>
            <w:vAlign w:val="center"/>
          </w:tcPr>
          <w:p w14:paraId="5DC59D87" w14:textId="77777777" w:rsidR="00315EB4" w:rsidRPr="00E47400" w:rsidRDefault="00315EB4">
            <w:pPr>
              <w:spacing w:line="360" w:lineRule="auto"/>
              <w:jc w:val="center"/>
              <w:rPr>
                <w:rFonts w:ascii="宋体" w:hAnsi="宋体"/>
                <w:sz w:val="24"/>
              </w:rPr>
            </w:pPr>
          </w:p>
        </w:tc>
        <w:tc>
          <w:tcPr>
            <w:tcW w:w="2505" w:type="dxa"/>
            <w:gridSpan w:val="2"/>
            <w:vAlign w:val="center"/>
          </w:tcPr>
          <w:p w14:paraId="0139223B" w14:textId="77777777" w:rsidR="00315EB4" w:rsidRPr="00E47400" w:rsidRDefault="00315EB4">
            <w:pPr>
              <w:spacing w:line="360" w:lineRule="auto"/>
              <w:jc w:val="center"/>
              <w:rPr>
                <w:rFonts w:ascii="宋体" w:hAnsi="宋体"/>
                <w:sz w:val="24"/>
              </w:rPr>
            </w:pPr>
          </w:p>
        </w:tc>
        <w:tc>
          <w:tcPr>
            <w:tcW w:w="1108" w:type="dxa"/>
            <w:gridSpan w:val="2"/>
            <w:vAlign w:val="center"/>
          </w:tcPr>
          <w:p w14:paraId="07E2F147" w14:textId="77777777" w:rsidR="00315EB4" w:rsidRPr="00E47400" w:rsidRDefault="00315EB4">
            <w:pPr>
              <w:spacing w:line="360" w:lineRule="auto"/>
              <w:jc w:val="center"/>
              <w:rPr>
                <w:rFonts w:ascii="宋体" w:hAnsi="宋体"/>
                <w:sz w:val="24"/>
              </w:rPr>
            </w:pPr>
          </w:p>
        </w:tc>
        <w:tc>
          <w:tcPr>
            <w:tcW w:w="876" w:type="dxa"/>
            <w:vAlign w:val="center"/>
          </w:tcPr>
          <w:p w14:paraId="284EDAFB" w14:textId="77777777" w:rsidR="00315EB4" w:rsidRPr="00E47400" w:rsidRDefault="00315EB4">
            <w:pPr>
              <w:spacing w:line="360" w:lineRule="auto"/>
              <w:jc w:val="center"/>
              <w:rPr>
                <w:rFonts w:ascii="宋体" w:hAnsi="宋体"/>
                <w:sz w:val="24"/>
              </w:rPr>
            </w:pPr>
          </w:p>
        </w:tc>
      </w:tr>
      <w:tr w:rsidR="00E47400" w:rsidRPr="00E47400" w14:paraId="2EF6FA4F" w14:textId="77777777">
        <w:trPr>
          <w:trHeight w:val="456"/>
          <w:jc w:val="center"/>
        </w:trPr>
        <w:tc>
          <w:tcPr>
            <w:tcW w:w="1566" w:type="dxa"/>
            <w:vAlign w:val="center"/>
          </w:tcPr>
          <w:p w14:paraId="7A65A9C1" w14:textId="77777777" w:rsidR="00315EB4" w:rsidRPr="00E47400" w:rsidRDefault="00315EB4">
            <w:pPr>
              <w:spacing w:line="360" w:lineRule="auto"/>
              <w:jc w:val="center"/>
              <w:rPr>
                <w:rFonts w:ascii="宋体" w:hAnsi="宋体"/>
                <w:sz w:val="24"/>
              </w:rPr>
            </w:pPr>
          </w:p>
        </w:tc>
        <w:tc>
          <w:tcPr>
            <w:tcW w:w="2879" w:type="dxa"/>
            <w:gridSpan w:val="3"/>
            <w:vAlign w:val="center"/>
          </w:tcPr>
          <w:p w14:paraId="292E3E23" w14:textId="77777777" w:rsidR="00315EB4" w:rsidRPr="00E47400" w:rsidRDefault="00315EB4">
            <w:pPr>
              <w:spacing w:line="360" w:lineRule="auto"/>
              <w:jc w:val="center"/>
              <w:rPr>
                <w:rFonts w:ascii="宋体" w:hAnsi="宋体"/>
                <w:sz w:val="24"/>
              </w:rPr>
            </w:pPr>
          </w:p>
        </w:tc>
        <w:tc>
          <w:tcPr>
            <w:tcW w:w="2505" w:type="dxa"/>
            <w:gridSpan w:val="2"/>
            <w:vAlign w:val="center"/>
          </w:tcPr>
          <w:p w14:paraId="6E128347" w14:textId="77777777" w:rsidR="00315EB4" w:rsidRPr="00E47400" w:rsidRDefault="00315EB4">
            <w:pPr>
              <w:spacing w:line="360" w:lineRule="auto"/>
              <w:jc w:val="center"/>
              <w:rPr>
                <w:rFonts w:ascii="宋体" w:hAnsi="宋体"/>
                <w:sz w:val="24"/>
              </w:rPr>
            </w:pPr>
          </w:p>
        </w:tc>
        <w:tc>
          <w:tcPr>
            <w:tcW w:w="1108" w:type="dxa"/>
            <w:gridSpan w:val="2"/>
            <w:vAlign w:val="center"/>
          </w:tcPr>
          <w:p w14:paraId="57432E55" w14:textId="77777777" w:rsidR="00315EB4" w:rsidRPr="00E47400" w:rsidRDefault="00315EB4">
            <w:pPr>
              <w:spacing w:line="360" w:lineRule="auto"/>
              <w:jc w:val="center"/>
              <w:rPr>
                <w:rFonts w:ascii="宋体" w:hAnsi="宋体"/>
                <w:sz w:val="24"/>
              </w:rPr>
            </w:pPr>
          </w:p>
        </w:tc>
        <w:tc>
          <w:tcPr>
            <w:tcW w:w="876" w:type="dxa"/>
            <w:vAlign w:val="center"/>
          </w:tcPr>
          <w:p w14:paraId="47555050" w14:textId="77777777" w:rsidR="00315EB4" w:rsidRPr="00E47400" w:rsidRDefault="00315EB4">
            <w:pPr>
              <w:spacing w:line="360" w:lineRule="auto"/>
              <w:jc w:val="center"/>
              <w:rPr>
                <w:rFonts w:ascii="宋体" w:hAnsi="宋体"/>
                <w:sz w:val="24"/>
              </w:rPr>
            </w:pPr>
          </w:p>
        </w:tc>
      </w:tr>
      <w:tr w:rsidR="00E47400" w:rsidRPr="00E47400" w14:paraId="6D8CACE2" w14:textId="77777777">
        <w:trPr>
          <w:trHeight w:val="435"/>
          <w:jc w:val="center"/>
        </w:trPr>
        <w:tc>
          <w:tcPr>
            <w:tcW w:w="1566" w:type="dxa"/>
            <w:vAlign w:val="center"/>
          </w:tcPr>
          <w:p w14:paraId="53ED7C18" w14:textId="77777777" w:rsidR="00315EB4" w:rsidRPr="00E47400" w:rsidRDefault="00315EB4">
            <w:pPr>
              <w:spacing w:line="360" w:lineRule="auto"/>
              <w:jc w:val="center"/>
              <w:rPr>
                <w:rFonts w:ascii="宋体" w:hAnsi="宋体"/>
                <w:sz w:val="24"/>
              </w:rPr>
            </w:pPr>
          </w:p>
        </w:tc>
        <w:tc>
          <w:tcPr>
            <w:tcW w:w="2879" w:type="dxa"/>
            <w:gridSpan w:val="3"/>
            <w:vAlign w:val="center"/>
          </w:tcPr>
          <w:p w14:paraId="58BE84ED" w14:textId="77777777" w:rsidR="00315EB4" w:rsidRPr="00E47400" w:rsidRDefault="00315EB4">
            <w:pPr>
              <w:spacing w:line="360" w:lineRule="auto"/>
              <w:jc w:val="center"/>
              <w:rPr>
                <w:rFonts w:ascii="宋体" w:hAnsi="宋体"/>
                <w:sz w:val="24"/>
              </w:rPr>
            </w:pPr>
          </w:p>
        </w:tc>
        <w:tc>
          <w:tcPr>
            <w:tcW w:w="2505" w:type="dxa"/>
            <w:gridSpan w:val="2"/>
            <w:vAlign w:val="center"/>
          </w:tcPr>
          <w:p w14:paraId="1FFE5AA1" w14:textId="77777777" w:rsidR="00315EB4" w:rsidRPr="00E47400" w:rsidRDefault="00315EB4">
            <w:pPr>
              <w:spacing w:line="360" w:lineRule="auto"/>
              <w:jc w:val="center"/>
              <w:rPr>
                <w:rFonts w:ascii="宋体" w:hAnsi="宋体"/>
                <w:sz w:val="24"/>
              </w:rPr>
            </w:pPr>
          </w:p>
        </w:tc>
        <w:tc>
          <w:tcPr>
            <w:tcW w:w="1108" w:type="dxa"/>
            <w:gridSpan w:val="2"/>
            <w:vAlign w:val="center"/>
          </w:tcPr>
          <w:p w14:paraId="7BE7A6DB" w14:textId="77777777" w:rsidR="00315EB4" w:rsidRPr="00E47400" w:rsidRDefault="00315EB4">
            <w:pPr>
              <w:spacing w:line="360" w:lineRule="auto"/>
              <w:jc w:val="center"/>
              <w:rPr>
                <w:rFonts w:ascii="宋体" w:hAnsi="宋体"/>
                <w:sz w:val="24"/>
              </w:rPr>
            </w:pPr>
          </w:p>
        </w:tc>
        <w:tc>
          <w:tcPr>
            <w:tcW w:w="876" w:type="dxa"/>
            <w:vAlign w:val="center"/>
          </w:tcPr>
          <w:p w14:paraId="00F90DA2" w14:textId="77777777" w:rsidR="00315EB4" w:rsidRPr="00E47400" w:rsidRDefault="00315EB4">
            <w:pPr>
              <w:spacing w:line="360" w:lineRule="auto"/>
              <w:jc w:val="center"/>
              <w:rPr>
                <w:rFonts w:ascii="宋体" w:hAnsi="宋体"/>
                <w:sz w:val="24"/>
              </w:rPr>
            </w:pPr>
          </w:p>
        </w:tc>
      </w:tr>
      <w:tr w:rsidR="00E47400" w:rsidRPr="00E47400" w14:paraId="6EB1CCFD" w14:textId="77777777">
        <w:trPr>
          <w:trHeight w:val="468"/>
          <w:jc w:val="center"/>
        </w:trPr>
        <w:tc>
          <w:tcPr>
            <w:tcW w:w="1566" w:type="dxa"/>
            <w:vAlign w:val="center"/>
          </w:tcPr>
          <w:p w14:paraId="48D13A4F" w14:textId="77777777" w:rsidR="00315EB4" w:rsidRPr="00E47400" w:rsidRDefault="00315EB4">
            <w:pPr>
              <w:spacing w:line="360" w:lineRule="auto"/>
              <w:jc w:val="center"/>
              <w:rPr>
                <w:rFonts w:ascii="宋体" w:hAnsi="宋体"/>
                <w:sz w:val="24"/>
              </w:rPr>
            </w:pPr>
          </w:p>
        </w:tc>
        <w:tc>
          <w:tcPr>
            <w:tcW w:w="2879" w:type="dxa"/>
            <w:gridSpan w:val="3"/>
            <w:vAlign w:val="center"/>
          </w:tcPr>
          <w:p w14:paraId="1DB6D6C5" w14:textId="77777777" w:rsidR="00315EB4" w:rsidRPr="00E47400" w:rsidRDefault="00315EB4">
            <w:pPr>
              <w:spacing w:line="360" w:lineRule="auto"/>
              <w:jc w:val="center"/>
              <w:rPr>
                <w:rFonts w:ascii="宋体" w:hAnsi="宋体"/>
                <w:sz w:val="24"/>
              </w:rPr>
            </w:pPr>
          </w:p>
        </w:tc>
        <w:tc>
          <w:tcPr>
            <w:tcW w:w="2505" w:type="dxa"/>
            <w:gridSpan w:val="2"/>
            <w:vAlign w:val="center"/>
          </w:tcPr>
          <w:p w14:paraId="0A5A16E4" w14:textId="77777777" w:rsidR="00315EB4" w:rsidRPr="00E47400" w:rsidRDefault="00315EB4">
            <w:pPr>
              <w:spacing w:line="360" w:lineRule="auto"/>
              <w:jc w:val="center"/>
              <w:rPr>
                <w:rFonts w:ascii="宋体" w:hAnsi="宋体"/>
                <w:sz w:val="24"/>
              </w:rPr>
            </w:pPr>
          </w:p>
        </w:tc>
        <w:tc>
          <w:tcPr>
            <w:tcW w:w="1108" w:type="dxa"/>
            <w:gridSpan w:val="2"/>
            <w:vAlign w:val="center"/>
          </w:tcPr>
          <w:p w14:paraId="3D2CDBB4" w14:textId="77777777" w:rsidR="00315EB4" w:rsidRPr="00E47400" w:rsidRDefault="00315EB4">
            <w:pPr>
              <w:spacing w:line="360" w:lineRule="auto"/>
              <w:jc w:val="center"/>
              <w:rPr>
                <w:rFonts w:ascii="宋体" w:hAnsi="宋体"/>
                <w:sz w:val="24"/>
              </w:rPr>
            </w:pPr>
          </w:p>
        </w:tc>
        <w:tc>
          <w:tcPr>
            <w:tcW w:w="876" w:type="dxa"/>
            <w:vAlign w:val="center"/>
          </w:tcPr>
          <w:p w14:paraId="7CF56F0A" w14:textId="77777777" w:rsidR="00315EB4" w:rsidRPr="00E47400" w:rsidRDefault="00315EB4">
            <w:pPr>
              <w:spacing w:line="360" w:lineRule="auto"/>
              <w:jc w:val="center"/>
              <w:rPr>
                <w:rFonts w:ascii="宋体" w:hAnsi="宋体"/>
                <w:sz w:val="24"/>
              </w:rPr>
            </w:pPr>
          </w:p>
        </w:tc>
      </w:tr>
      <w:tr w:rsidR="00E47400" w:rsidRPr="00E47400" w14:paraId="56610D5F" w14:textId="77777777">
        <w:trPr>
          <w:trHeight w:val="460"/>
          <w:jc w:val="center"/>
        </w:trPr>
        <w:tc>
          <w:tcPr>
            <w:tcW w:w="1566" w:type="dxa"/>
            <w:vAlign w:val="center"/>
          </w:tcPr>
          <w:p w14:paraId="3611F794" w14:textId="77777777" w:rsidR="00315EB4" w:rsidRPr="00E47400" w:rsidRDefault="00315EB4">
            <w:pPr>
              <w:spacing w:line="360" w:lineRule="auto"/>
              <w:jc w:val="center"/>
              <w:rPr>
                <w:rFonts w:ascii="宋体" w:hAnsi="宋体"/>
                <w:sz w:val="24"/>
              </w:rPr>
            </w:pPr>
          </w:p>
        </w:tc>
        <w:tc>
          <w:tcPr>
            <w:tcW w:w="2879" w:type="dxa"/>
            <w:gridSpan w:val="3"/>
            <w:vAlign w:val="center"/>
          </w:tcPr>
          <w:p w14:paraId="6A53B15E" w14:textId="77777777" w:rsidR="00315EB4" w:rsidRPr="00E47400" w:rsidRDefault="00315EB4">
            <w:pPr>
              <w:spacing w:line="360" w:lineRule="auto"/>
              <w:jc w:val="center"/>
              <w:rPr>
                <w:rFonts w:ascii="宋体" w:hAnsi="宋体"/>
                <w:sz w:val="24"/>
              </w:rPr>
            </w:pPr>
          </w:p>
        </w:tc>
        <w:tc>
          <w:tcPr>
            <w:tcW w:w="2505" w:type="dxa"/>
            <w:gridSpan w:val="2"/>
            <w:vAlign w:val="center"/>
          </w:tcPr>
          <w:p w14:paraId="27C863BA" w14:textId="77777777" w:rsidR="00315EB4" w:rsidRPr="00E47400" w:rsidRDefault="00315EB4">
            <w:pPr>
              <w:spacing w:line="360" w:lineRule="auto"/>
              <w:jc w:val="center"/>
              <w:rPr>
                <w:rFonts w:ascii="宋体" w:hAnsi="宋体"/>
                <w:sz w:val="24"/>
              </w:rPr>
            </w:pPr>
          </w:p>
        </w:tc>
        <w:tc>
          <w:tcPr>
            <w:tcW w:w="1108" w:type="dxa"/>
            <w:gridSpan w:val="2"/>
            <w:vAlign w:val="center"/>
          </w:tcPr>
          <w:p w14:paraId="4DA6A4B8" w14:textId="77777777" w:rsidR="00315EB4" w:rsidRPr="00E47400" w:rsidRDefault="00315EB4">
            <w:pPr>
              <w:spacing w:line="360" w:lineRule="auto"/>
              <w:jc w:val="center"/>
              <w:rPr>
                <w:rFonts w:ascii="宋体" w:hAnsi="宋体"/>
                <w:sz w:val="24"/>
              </w:rPr>
            </w:pPr>
          </w:p>
        </w:tc>
        <w:tc>
          <w:tcPr>
            <w:tcW w:w="876" w:type="dxa"/>
            <w:vAlign w:val="center"/>
          </w:tcPr>
          <w:p w14:paraId="0D0A11FF" w14:textId="77777777" w:rsidR="00315EB4" w:rsidRPr="00E47400" w:rsidRDefault="00315EB4">
            <w:pPr>
              <w:spacing w:line="360" w:lineRule="auto"/>
              <w:jc w:val="center"/>
              <w:rPr>
                <w:rFonts w:ascii="宋体" w:hAnsi="宋体"/>
                <w:sz w:val="24"/>
              </w:rPr>
            </w:pPr>
          </w:p>
        </w:tc>
      </w:tr>
      <w:tr w:rsidR="00E47400" w:rsidRPr="00E47400" w14:paraId="1B9D4601" w14:textId="77777777">
        <w:trPr>
          <w:trHeight w:val="438"/>
          <w:jc w:val="center"/>
        </w:trPr>
        <w:tc>
          <w:tcPr>
            <w:tcW w:w="1566" w:type="dxa"/>
            <w:vAlign w:val="center"/>
          </w:tcPr>
          <w:p w14:paraId="644AD604" w14:textId="77777777" w:rsidR="00315EB4" w:rsidRPr="00E47400" w:rsidRDefault="00315EB4">
            <w:pPr>
              <w:spacing w:line="360" w:lineRule="auto"/>
              <w:jc w:val="center"/>
              <w:rPr>
                <w:rFonts w:ascii="宋体" w:hAnsi="宋体"/>
                <w:sz w:val="24"/>
              </w:rPr>
            </w:pPr>
          </w:p>
        </w:tc>
        <w:tc>
          <w:tcPr>
            <w:tcW w:w="2879" w:type="dxa"/>
            <w:gridSpan w:val="3"/>
            <w:vAlign w:val="center"/>
          </w:tcPr>
          <w:p w14:paraId="260155DC" w14:textId="77777777" w:rsidR="00315EB4" w:rsidRPr="00E47400" w:rsidRDefault="00315EB4">
            <w:pPr>
              <w:spacing w:line="360" w:lineRule="auto"/>
              <w:jc w:val="center"/>
              <w:rPr>
                <w:rFonts w:ascii="宋体" w:hAnsi="宋体"/>
                <w:sz w:val="24"/>
              </w:rPr>
            </w:pPr>
          </w:p>
        </w:tc>
        <w:tc>
          <w:tcPr>
            <w:tcW w:w="2505" w:type="dxa"/>
            <w:gridSpan w:val="2"/>
            <w:vAlign w:val="center"/>
          </w:tcPr>
          <w:p w14:paraId="1C479CCF" w14:textId="77777777" w:rsidR="00315EB4" w:rsidRPr="00E47400" w:rsidRDefault="00315EB4">
            <w:pPr>
              <w:spacing w:line="360" w:lineRule="auto"/>
              <w:jc w:val="center"/>
              <w:rPr>
                <w:rFonts w:ascii="宋体" w:hAnsi="宋体"/>
                <w:sz w:val="24"/>
              </w:rPr>
            </w:pPr>
          </w:p>
        </w:tc>
        <w:tc>
          <w:tcPr>
            <w:tcW w:w="1108" w:type="dxa"/>
            <w:gridSpan w:val="2"/>
            <w:vAlign w:val="center"/>
          </w:tcPr>
          <w:p w14:paraId="02577A69" w14:textId="77777777" w:rsidR="00315EB4" w:rsidRPr="00E47400" w:rsidRDefault="00315EB4">
            <w:pPr>
              <w:spacing w:line="360" w:lineRule="auto"/>
              <w:jc w:val="center"/>
              <w:rPr>
                <w:rFonts w:ascii="宋体" w:hAnsi="宋体"/>
                <w:sz w:val="24"/>
              </w:rPr>
            </w:pPr>
          </w:p>
        </w:tc>
        <w:tc>
          <w:tcPr>
            <w:tcW w:w="876" w:type="dxa"/>
            <w:vAlign w:val="center"/>
          </w:tcPr>
          <w:p w14:paraId="70FFAD03" w14:textId="77777777" w:rsidR="00315EB4" w:rsidRPr="00E47400" w:rsidRDefault="00315EB4">
            <w:pPr>
              <w:spacing w:line="360" w:lineRule="auto"/>
              <w:jc w:val="center"/>
              <w:rPr>
                <w:rFonts w:ascii="宋体" w:hAnsi="宋体"/>
                <w:sz w:val="24"/>
              </w:rPr>
            </w:pPr>
          </w:p>
        </w:tc>
      </w:tr>
      <w:tr w:rsidR="00E47400" w:rsidRPr="00E47400" w14:paraId="02F69AF4" w14:textId="77777777">
        <w:trPr>
          <w:trHeight w:val="401"/>
          <w:jc w:val="center"/>
        </w:trPr>
        <w:tc>
          <w:tcPr>
            <w:tcW w:w="1566" w:type="dxa"/>
            <w:vAlign w:val="center"/>
          </w:tcPr>
          <w:p w14:paraId="7B934CC8" w14:textId="77777777" w:rsidR="00315EB4" w:rsidRPr="00E47400" w:rsidRDefault="00315EB4">
            <w:pPr>
              <w:spacing w:line="360" w:lineRule="auto"/>
              <w:jc w:val="center"/>
              <w:rPr>
                <w:rFonts w:ascii="宋体" w:hAnsi="宋体"/>
                <w:sz w:val="24"/>
              </w:rPr>
            </w:pPr>
          </w:p>
        </w:tc>
        <w:tc>
          <w:tcPr>
            <w:tcW w:w="2879" w:type="dxa"/>
            <w:gridSpan w:val="3"/>
            <w:vAlign w:val="center"/>
          </w:tcPr>
          <w:p w14:paraId="5CF58C3E" w14:textId="77777777" w:rsidR="00315EB4" w:rsidRPr="00E47400" w:rsidRDefault="00315EB4">
            <w:pPr>
              <w:spacing w:line="360" w:lineRule="auto"/>
              <w:jc w:val="center"/>
              <w:rPr>
                <w:rFonts w:ascii="宋体" w:hAnsi="宋体"/>
                <w:sz w:val="24"/>
              </w:rPr>
            </w:pPr>
          </w:p>
        </w:tc>
        <w:tc>
          <w:tcPr>
            <w:tcW w:w="2505" w:type="dxa"/>
            <w:gridSpan w:val="2"/>
            <w:vAlign w:val="center"/>
          </w:tcPr>
          <w:p w14:paraId="5311FC77" w14:textId="77777777" w:rsidR="00315EB4" w:rsidRPr="00E47400" w:rsidRDefault="00315EB4">
            <w:pPr>
              <w:spacing w:line="360" w:lineRule="auto"/>
              <w:jc w:val="center"/>
              <w:rPr>
                <w:rFonts w:ascii="宋体" w:hAnsi="宋体"/>
                <w:sz w:val="24"/>
              </w:rPr>
            </w:pPr>
          </w:p>
        </w:tc>
        <w:tc>
          <w:tcPr>
            <w:tcW w:w="1108" w:type="dxa"/>
            <w:gridSpan w:val="2"/>
            <w:vAlign w:val="center"/>
          </w:tcPr>
          <w:p w14:paraId="740F482E" w14:textId="77777777" w:rsidR="00315EB4" w:rsidRPr="00E47400" w:rsidRDefault="00315EB4">
            <w:pPr>
              <w:spacing w:line="360" w:lineRule="auto"/>
              <w:jc w:val="center"/>
              <w:rPr>
                <w:rFonts w:ascii="宋体" w:hAnsi="宋体"/>
                <w:sz w:val="24"/>
              </w:rPr>
            </w:pPr>
          </w:p>
        </w:tc>
        <w:tc>
          <w:tcPr>
            <w:tcW w:w="876" w:type="dxa"/>
            <w:vAlign w:val="center"/>
          </w:tcPr>
          <w:p w14:paraId="0950FC95" w14:textId="77777777" w:rsidR="00315EB4" w:rsidRPr="00E47400" w:rsidRDefault="00315EB4">
            <w:pPr>
              <w:spacing w:line="360" w:lineRule="auto"/>
              <w:jc w:val="center"/>
              <w:rPr>
                <w:rFonts w:ascii="宋体" w:hAnsi="宋体"/>
                <w:sz w:val="24"/>
              </w:rPr>
            </w:pPr>
          </w:p>
        </w:tc>
      </w:tr>
      <w:tr w:rsidR="00E47400" w:rsidRPr="00E47400" w14:paraId="13D21FC5" w14:textId="77777777">
        <w:trPr>
          <w:trHeight w:val="464"/>
          <w:jc w:val="center"/>
        </w:trPr>
        <w:tc>
          <w:tcPr>
            <w:tcW w:w="1566" w:type="dxa"/>
            <w:vAlign w:val="center"/>
          </w:tcPr>
          <w:p w14:paraId="49A3264E" w14:textId="77777777" w:rsidR="00315EB4" w:rsidRPr="00E47400" w:rsidRDefault="00315EB4">
            <w:pPr>
              <w:spacing w:line="360" w:lineRule="auto"/>
              <w:jc w:val="center"/>
              <w:rPr>
                <w:rFonts w:ascii="宋体" w:hAnsi="宋体"/>
                <w:sz w:val="24"/>
              </w:rPr>
            </w:pPr>
          </w:p>
        </w:tc>
        <w:tc>
          <w:tcPr>
            <w:tcW w:w="2879" w:type="dxa"/>
            <w:gridSpan w:val="3"/>
            <w:vAlign w:val="center"/>
          </w:tcPr>
          <w:p w14:paraId="130169DD" w14:textId="77777777" w:rsidR="00315EB4" w:rsidRPr="00E47400" w:rsidRDefault="00315EB4">
            <w:pPr>
              <w:spacing w:line="360" w:lineRule="auto"/>
              <w:jc w:val="center"/>
              <w:rPr>
                <w:rFonts w:ascii="宋体" w:hAnsi="宋体"/>
                <w:sz w:val="24"/>
              </w:rPr>
            </w:pPr>
          </w:p>
        </w:tc>
        <w:tc>
          <w:tcPr>
            <w:tcW w:w="2505" w:type="dxa"/>
            <w:gridSpan w:val="2"/>
            <w:vAlign w:val="center"/>
          </w:tcPr>
          <w:p w14:paraId="38470081" w14:textId="77777777" w:rsidR="00315EB4" w:rsidRPr="00E47400" w:rsidRDefault="00315EB4">
            <w:pPr>
              <w:spacing w:line="360" w:lineRule="auto"/>
              <w:jc w:val="center"/>
              <w:rPr>
                <w:rFonts w:ascii="宋体" w:hAnsi="宋体"/>
                <w:sz w:val="24"/>
              </w:rPr>
            </w:pPr>
          </w:p>
        </w:tc>
        <w:tc>
          <w:tcPr>
            <w:tcW w:w="1108" w:type="dxa"/>
            <w:gridSpan w:val="2"/>
            <w:vAlign w:val="center"/>
          </w:tcPr>
          <w:p w14:paraId="16EB17B4" w14:textId="77777777" w:rsidR="00315EB4" w:rsidRPr="00E47400" w:rsidRDefault="00315EB4">
            <w:pPr>
              <w:spacing w:line="360" w:lineRule="auto"/>
              <w:jc w:val="center"/>
              <w:rPr>
                <w:rFonts w:ascii="宋体" w:hAnsi="宋体"/>
                <w:sz w:val="24"/>
              </w:rPr>
            </w:pPr>
          </w:p>
        </w:tc>
        <w:tc>
          <w:tcPr>
            <w:tcW w:w="876" w:type="dxa"/>
            <w:vAlign w:val="center"/>
          </w:tcPr>
          <w:p w14:paraId="53F908C4" w14:textId="77777777" w:rsidR="00315EB4" w:rsidRPr="00E47400" w:rsidRDefault="00315EB4">
            <w:pPr>
              <w:spacing w:line="360" w:lineRule="auto"/>
              <w:jc w:val="center"/>
              <w:rPr>
                <w:rFonts w:ascii="宋体" w:hAnsi="宋体"/>
                <w:sz w:val="24"/>
              </w:rPr>
            </w:pPr>
          </w:p>
        </w:tc>
      </w:tr>
    </w:tbl>
    <w:p w14:paraId="7F1996DD" w14:textId="77777777" w:rsidR="00315EB4" w:rsidRPr="00E47400" w:rsidRDefault="00FC0752">
      <w:pPr>
        <w:spacing w:line="360" w:lineRule="auto"/>
        <w:rPr>
          <w:rFonts w:ascii="宋体" w:hAnsi="宋体"/>
          <w:sz w:val="24"/>
        </w:rPr>
      </w:pPr>
      <w:r w:rsidRPr="00E47400">
        <w:rPr>
          <w:rFonts w:ascii="宋体" w:hAnsi="宋体"/>
          <w:sz w:val="24"/>
        </w:rPr>
        <w:t>注：“主要人员”是指实际参加本项目规定的管理、技术和服务工作的负责人员（包括但不限于</w:t>
      </w:r>
      <w:bookmarkStart w:id="340" w:name="OLE_LINK4"/>
      <w:r w:rsidRPr="00E47400">
        <w:rPr>
          <w:rFonts w:ascii="宋体" w:hAnsi="宋体"/>
          <w:sz w:val="24"/>
        </w:rPr>
        <w:t>项目负责人</w:t>
      </w:r>
      <w:bookmarkEnd w:id="340"/>
      <w:r w:rsidRPr="00E47400">
        <w:rPr>
          <w:rFonts w:ascii="宋体" w:hAnsi="宋体" w:hint="eastAsia"/>
          <w:sz w:val="24"/>
        </w:rPr>
        <w:t>/项目经理</w:t>
      </w:r>
      <w:r w:rsidRPr="00E47400">
        <w:rPr>
          <w:rFonts w:ascii="宋体" w:hAnsi="宋体"/>
          <w:sz w:val="24"/>
        </w:rPr>
        <w:t>等），应附上有关从业资质证书。</w:t>
      </w:r>
    </w:p>
    <w:p w14:paraId="13BD955F" w14:textId="77777777" w:rsidR="00315EB4" w:rsidRPr="00E47400" w:rsidRDefault="00315EB4">
      <w:pPr>
        <w:pStyle w:val="a1"/>
        <w:spacing w:line="360" w:lineRule="auto"/>
        <w:ind w:firstLine="0"/>
        <w:rPr>
          <w:rFonts w:hAnsi="宋体"/>
          <w:szCs w:val="24"/>
        </w:rPr>
      </w:pPr>
    </w:p>
    <w:p w14:paraId="6B18255E" w14:textId="77777777" w:rsidR="00315EB4" w:rsidRPr="00E47400" w:rsidRDefault="00315EB4">
      <w:pPr>
        <w:spacing w:line="360" w:lineRule="auto"/>
        <w:rPr>
          <w:rFonts w:ascii="宋体" w:hAnsi="宋体"/>
          <w:sz w:val="24"/>
        </w:rPr>
        <w:sectPr w:rsidR="00315EB4" w:rsidRPr="00E47400">
          <w:pgSz w:w="11907" w:h="16840"/>
          <w:pgMar w:top="1089" w:right="1418" w:bottom="1400" w:left="1418" w:header="851" w:footer="992" w:gutter="0"/>
          <w:cols w:space="720"/>
          <w:docGrid w:linePitch="312"/>
        </w:sectPr>
      </w:pPr>
    </w:p>
    <w:p w14:paraId="185E6868" w14:textId="77777777" w:rsidR="00315EB4" w:rsidRPr="00E47400" w:rsidRDefault="00FC0752">
      <w:pPr>
        <w:pStyle w:val="31"/>
        <w:rPr>
          <w:szCs w:val="24"/>
        </w:rPr>
      </w:pPr>
      <w:bookmarkStart w:id="341" w:name="_Toc119570675"/>
      <w:bookmarkStart w:id="342" w:name="_Toc143261109"/>
      <w:r w:rsidRPr="00E47400">
        <w:rPr>
          <w:szCs w:val="24"/>
        </w:rPr>
        <w:lastRenderedPageBreak/>
        <w:t>1</w:t>
      </w:r>
      <w:r w:rsidR="000B160E" w:rsidRPr="00E47400">
        <w:rPr>
          <w:szCs w:val="24"/>
        </w:rPr>
        <w:t>0</w:t>
      </w:r>
      <w:r w:rsidRPr="00E47400">
        <w:rPr>
          <w:rFonts w:hint="eastAsia"/>
          <w:szCs w:val="24"/>
        </w:rPr>
        <w:t>．服务方案</w:t>
      </w:r>
      <w:r w:rsidRPr="00E47400">
        <w:rPr>
          <w:szCs w:val="24"/>
        </w:rPr>
        <w:t>的详细说明</w:t>
      </w:r>
      <w:bookmarkEnd w:id="341"/>
      <w:bookmarkEnd w:id="342"/>
    </w:p>
    <w:p w14:paraId="78D82EED" w14:textId="77777777" w:rsidR="00315EB4" w:rsidRPr="00E47400" w:rsidRDefault="00315EB4">
      <w:pPr>
        <w:pStyle w:val="af1"/>
        <w:spacing w:line="360" w:lineRule="auto"/>
        <w:rPr>
          <w:rFonts w:hAnsi="宋体"/>
          <w:b/>
          <w:bCs/>
          <w:szCs w:val="24"/>
        </w:rPr>
      </w:pPr>
    </w:p>
    <w:p w14:paraId="188D2F70" w14:textId="77777777" w:rsidR="00315EB4" w:rsidRPr="00E47400" w:rsidRDefault="00315EB4">
      <w:pPr>
        <w:pStyle w:val="af1"/>
        <w:spacing w:line="360" w:lineRule="auto"/>
        <w:rPr>
          <w:rFonts w:hAnsi="宋体"/>
          <w:b/>
          <w:bCs/>
          <w:szCs w:val="24"/>
        </w:rPr>
      </w:pPr>
    </w:p>
    <w:p w14:paraId="7B61A08B" w14:textId="77777777" w:rsidR="00315EB4" w:rsidRPr="00E47400" w:rsidRDefault="00315EB4">
      <w:pPr>
        <w:pStyle w:val="af1"/>
        <w:spacing w:line="360" w:lineRule="auto"/>
        <w:rPr>
          <w:rFonts w:hAnsi="宋体"/>
          <w:b/>
          <w:bCs/>
          <w:szCs w:val="24"/>
        </w:rPr>
      </w:pPr>
    </w:p>
    <w:p w14:paraId="6B58F1EC" w14:textId="77777777" w:rsidR="00315EB4" w:rsidRPr="00E47400" w:rsidRDefault="00315EB4">
      <w:pPr>
        <w:pStyle w:val="af1"/>
        <w:spacing w:line="360" w:lineRule="auto"/>
        <w:rPr>
          <w:rFonts w:hAnsi="宋体"/>
          <w:b/>
          <w:bCs/>
          <w:szCs w:val="24"/>
        </w:rPr>
      </w:pPr>
    </w:p>
    <w:p w14:paraId="4E45EDA2" w14:textId="77777777" w:rsidR="00315EB4" w:rsidRPr="00E47400" w:rsidRDefault="00FC0752">
      <w:pPr>
        <w:pStyle w:val="ad"/>
        <w:rPr>
          <w:rFonts w:ascii="宋体" w:hAnsi="宋体"/>
        </w:rPr>
      </w:pPr>
      <w:r w:rsidRPr="00E47400">
        <w:rPr>
          <w:rFonts w:ascii="宋体" w:hAnsi="宋体"/>
        </w:rPr>
        <w:br w:type="page"/>
      </w:r>
    </w:p>
    <w:p w14:paraId="6BBA4647" w14:textId="77777777" w:rsidR="00315EB4" w:rsidRPr="00E47400" w:rsidRDefault="00FC0752">
      <w:pPr>
        <w:pStyle w:val="31"/>
        <w:rPr>
          <w:szCs w:val="24"/>
        </w:rPr>
      </w:pPr>
      <w:bookmarkStart w:id="343" w:name="_Toc119570677"/>
      <w:bookmarkStart w:id="344" w:name="_Toc143261110"/>
      <w:r w:rsidRPr="00E47400">
        <w:rPr>
          <w:szCs w:val="24"/>
        </w:rPr>
        <w:lastRenderedPageBreak/>
        <w:t>1</w:t>
      </w:r>
      <w:r w:rsidR="000B160E" w:rsidRPr="00E47400">
        <w:rPr>
          <w:szCs w:val="24"/>
        </w:rPr>
        <w:t>1</w:t>
      </w:r>
      <w:r w:rsidRPr="00E47400">
        <w:rPr>
          <w:szCs w:val="24"/>
        </w:rPr>
        <w:t xml:space="preserve">. </w:t>
      </w:r>
      <w:r w:rsidRPr="00E47400">
        <w:rPr>
          <w:rFonts w:hint="eastAsia"/>
          <w:szCs w:val="24"/>
        </w:rPr>
        <w:t>招租文件要求的和</w:t>
      </w:r>
      <w:r w:rsidR="00FB6B9D" w:rsidRPr="00E47400">
        <w:rPr>
          <w:rFonts w:hint="eastAsia"/>
          <w:szCs w:val="24"/>
        </w:rPr>
        <w:t>供应商</w:t>
      </w:r>
      <w:r w:rsidRPr="00E47400">
        <w:rPr>
          <w:rFonts w:hint="eastAsia"/>
          <w:szCs w:val="24"/>
        </w:rPr>
        <w:t>认为必要的其它文件（如有）</w:t>
      </w:r>
      <w:bookmarkEnd w:id="343"/>
      <w:bookmarkEnd w:id="344"/>
    </w:p>
    <w:p w14:paraId="6426F73E" w14:textId="77777777" w:rsidR="00315EB4" w:rsidRPr="00E47400" w:rsidRDefault="00315EB4">
      <w:pPr>
        <w:pStyle w:val="CharChar1CharCharCharCharCharChar1"/>
        <w:spacing w:line="360" w:lineRule="auto"/>
        <w:ind w:firstLine="482"/>
        <w:rPr>
          <w:rFonts w:ascii="宋体" w:eastAsia="宋体" w:hAnsi="宋体"/>
          <w:lang w:eastAsia="zh-CN"/>
        </w:rPr>
      </w:pPr>
    </w:p>
    <w:bookmarkEnd w:id="252"/>
    <w:bookmarkEnd w:id="253"/>
    <w:bookmarkEnd w:id="254"/>
    <w:bookmarkEnd w:id="255"/>
    <w:p w14:paraId="45E803A1" w14:textId="77777777" w:rsidR="00315EB4" w:rsidRPr="00E47400" w:rsidRDefault="00315EB4">
      <w:pPr>
        <w:rPr>
          <w:rFonts w:ascii="宋体" w:hAnsi="宋体"/>
        </w:rPr>
      </w:pPr>
    </w:p>
    <w:sectPr w:rsidR="00315EB4" w:rsidRPr="00E47400">
      <w:footerReference w:type="even" r:id="rId23"/>
      <w:footerReference w:type="first" r:id="rId24"/>
      <w:pgSz w:w="11907" w:h="16840"/>
      <w:pgMar w:top="1440" w:right="1800" w:bottom="1440" w:left="1800" w:header="851" w:footer="851" w:gutter="0"/>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077CC" w14:textId="77777777" w:rsidR="00F97F47" w:rsidRDefault="00F97F47">
      <w:r>
        <w:separator/>
      </w:r>
    </w:p>
  </w:endnote>
  <w:endnote w:type="continuationSeparator" w:id="0">
    <w:p w14:paraId="5355435E" w14:textId="77777777" w:rsidR="00F97F47" w:rsidRDefault="00F97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宋体"/>
    <w:charset w:val="00"/>
    <w:family w:val="swiss"/>
    <w:pitch w:val="default"/>
    <w:sig w:usb0="00000000" w:usb1="00000000" w:usb2="00000000" w:usb3="00000000" w:csb0="00000001" w:csb1="00000000"/>
  </w:font>
  <w:font w:name="Frutiger Roman">
    <w:altName w:val="Lucida Sans Unicode"/>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Unicode MS">
    <w:altName w:val="Adobe 黑体 Std R"/>
    <w:panose1 w:val="020B0604020202020204"/>
    <w:charset w:val="86"/>
    <w:family w:val="swiss"/>
    <w:pitch w:val="variable"/>
    <w:sig w:usb0="F7FFAFFF" w:usb1="E9DFFFFF" w:usb2="0000003F" w:usb3="00000000" w:csb0="003F01FF" w:csb1="00000000"/>
  </w:font>
  <w:font w:name="Helvetica">
    <w:panose1 w:val="020B0504020202020204"/>
    <w:charset w:val="00"/>
    <w:family w:val="swiss"/>
    <w:pitch w:val="variable"/>
    <w:sig w:usb0="E0002EFF" w:usb1="C000785B" w:usb2="00000009" w:usb3="00000000" w:csb0="000001FF" w:csb1="00000000"/>
  </w:font>
  <w:font w:name="ˎ̥">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Yu Gothic"/>
    <w:charset w:val="80"/>
    <w:family w:val="auto"/>
    <w:pitch w:val="default"/>
    <w:sig w:usb0="00000000" w:usb1="0000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幼圆">
    <w:panose1 w:val="02010509060101010101"/>
    <w:charset w:val="86"/>
    <w:family w:val="modern"/>
    <w:pitch w:val="fixed"/>
    <w:sig w:usb0="00000001" w:usb1="080E0000" w:usb2="00000010" w:usb3="00000000" w:csb0="00040000" w:csb1="00000000"/>
  </w:font>
  <w:font w:name="微软雅黑 Light">
    <w:panose1 w:val="020B0502040204020203"/>
    <w:charset w:val="86"/>
    <w:family w:val="swiss"/>
    <w:pitch w:val="variable"/>
    <w:sig w:usb0="80000287" w:usb1="2ACF0010" w:usb2="00000016" w:usb3="00000000" w:csb0="0004001F" w:csb1="00000000"/>
  </w:font>
  <w:font w:name="新宋体">
    <w:panose1 w:val="02010609030101010101"/>
    <w:charset w:val="86"/>
    <w:family w:val="modern"/>
    <w:pitch w:val="fixed"/>
    <w:sig w:usb0="00000203" w:usb1="288F0000" w:usb2="00000016" w:usb3="00000000" w:csb0="00040001" w:csb1="00000000"/>
  </w:font>
  <w:font w:name="Museo Sans For Dell 300">
    <w:altName w:val="宋体"/>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altName w:val="Palatino Linotype"/>
    <w:charset w:val="00"/>
    <w:family w:val="auto"/>
    <w:pitch w:val="default"/>
    <w:sig w:usb0="00000000" w:usb1="00000000"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rial,Bold">
    <w:altName w:val="Arial"/>
    <w:charset w:val="00"/>
    <w:family w:val="swiss"/>
    <w:pitch w:val="default"/>
    <w:sig w:usb0="00000000" w:usb1="00000000" w:usb2="00000000" w:usb3="00000000" w:csb0="00000001" w:csb1="00000000"/>
  </w:font>
  <w:font w:name="Helvetica-Light">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KIJGQ+Times-Bold">
    <w:altName w:val="Malgun Gothic Semilight"/>
    <w:charset w:val="86"/>
    <w:family w:val="swiss"/>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8240" w14:textId="66DDAA04" w:rsidR="00562D3F" w:rsidRDefault="00562D3F">
    <w:pPr>
      <w:pStyle w:val="af7"/>
      <w:framePr w:wrap="around" w:vAnchor="text" w:hAnchor="margin" w:xAlign="right" w:y="1"/>
      <w:rPr>
        <w:rStyle w:val="affe"/>
      </w:rPr>
    </w:pPr>
    <w:r>
      <w:rPr>
        <w:rStyle w:val="affe"/>
      </w:rPr>
      <w:fldChar w:fldCharType="begin"/>
    </w:r>
    <w:r>
      <w:rPr>
        <w:rStyle w:val="affe"/>
      </w:rPr>
      <w:instrText xml:space="preserve">PAGE  </w:instrText>
    </w:r>
    <w:r>
      <w:rPr>
        <w:rStyle w:val="affe"/>
      </w:rPr>
      <w:fldChar w:fldCharType="separate"/>
    </w:r>
    <w:r w:rsidR="00A3701C">
      <w:rPr>
        <w:rStyle w:val="affe"/>
        <w:noProof/>
      </w:rPr>
      <w:t>56</w:t>
    </w:r>
    <w:r>
      <w:rPr>
        <w:rStyle w:val="affe"/>
      </w:rPr>
      <w:fldChar w:fldCharType="end"/>
    </w:r>
  </w:p>
  <w:p w14:paraId="6753B8E0" w14:textId="77777777" w:rsidR="00562D3F" w:rsidRDefault="00562D3F">
    <w:pPr>
      <w:pStyle w:val="af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56725"/>
    </w:sdtPr>
    <w:sdtContent>
      <w:p w14:paraId="179AF8D1" w14:textId="77777777" w:rsidR="00562D3F" w:rsidRDefault="00562D3F">
        <w:pPr>
          <w:pStyle w:val="af7"/>
          <w:jc w:val="center"/>
        </w:pPr>
        <w:r>
          <w:fldChar w:fldCharType="begin"/>
        </w:r>
        <w:r>
          <w:instrText>PAGE   \* MERGEFORMAT</w:instrText>
        </w:r>
        <w:r>
          <w:fldChar w:fldCharType="separate"/>
        </w:r>
        <w:r w:rsidRPr="00F51349">
          <w:rPr>
            <w:noProof/>
            <w:lang w:val="zh-CN"/>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4095E" w14:textId="77777777" w:rsidR="004252E0" w:rsidRDefault="004252E0">
    <w:pPr>
      <w:pStyle w:val="ad"/>
      <w:jc w:val="center"/>
      <w:rPr>
        <w:szCs w:val="18"/>
      </w:rPr>
    </w:pPr>
    <w:r>
      <w:rPr>
        <w:rFonts w:hint="eastAsia"/>
      </w:rPr>
      <w:t xml:space="preserve">                                         2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760170"/>
    </w:sdtPr>
    <w:sdtContent>
      <w:p w14:paraId="6BDE8A0F" w14:textId="77777777" w:rsidR="004252E0" w:rsidRDefault="004252E0">
        <w:pPr>
          <w:pStyle w:val="af7"/>
          <w:jc w:val="center"/>
        </w:pPr>
        <w:r>
          <w:fldChar w:fldCharType="begin"/>
        </w:r>
        <w:r>
          <w:instrText>PAGE   \* MERGEFORMAT</w:instrText>
        </w:r>
        <w:r>
          <w:fldChar w:fldCharType="separate"/>
        </w:r>
        <w:r w:rsidRPr="00EE6E74">
          <w:rPr>
            <w:noProof/>
            <w:lang w:val="zh-CN"/>
          </w:rPr>
          <w:t>55</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5C49F" w14:textId="77777777" w:rsidR="004252E0" w:rsidRDefault="004252E0">
    <w:pPr>
      <w:pStyle w:val="ad"/>
      <w:framePr w:wrap="around" w:vAnchor="text" w:hAnchor="margin" w:xAlign="center" w:y="1"/>
    </w:pPr>
    <w:r>
      <w:fldChar w:fldCharType="begin"/>
    </w:r>
    <w:r>
      <w:instrText xml:space="preserve">PAGE  </w:instrText>
    </w:r>
    <w:r>
      <w:fldChar w:fldCharType="separate"/>
    </w:r>
    <w:r>
      <w:t>66</w:t>
    </w:r>
    <w:r>
      <w:fldChar w:fldCharType="end"/>
    </w:r>
  </w:p>
  <w:p w14:paraId="6664DE87" w14:textId="77777777" w:rsidR="004252E0" w:rsidRDefault="004252E0">
    <w:pPr>
      <w:pStyle w:val="ad"/>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207155"/>
    </w:sdtPr>
    <w:sdtContent>
      <w:p w14:paraId="60376B45" w14:textId="77777777" w:rsidR="004252E0" w:rsidRDefault="004252E0">
        <w:pPr>
          <w:pStyle w:val="af7"/>
          <w:jc w:val="center"/>
        </w:pPr>
        <w:r>
          <w:fldChar w:fldCharType="begin"/>
        </w:r>
        <w:r>
          <w:instrText>PAGE   \* MERGEFORMAT</w:instrText>
        </w:r>
        <w:r>
          <w:fldChar w:fldCharType="separate"/>
        </w:r>
        <w:r w:rsidRPr="00EE6E74">
          <w:rPr>
            <w:noProof/>
            <w:lang w:val="zh-CN"/>
          </w:rPr>
          <w:t>70</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2F54C" w14:textId="77777777" w:rsidR="004252E0" w:rsidRDefault="004252E0">
    <w:pPr>
      <w:pStyle w:val="ad"/>
      <w:framePr w:wrap="around" w:vAnchor="text" w:hAnchor="margin" w:xAlign="right" w:y="1"/>
    </w:pPr>
  </w:p>
  <w:p w14:paraId="16B9316A" w14:textId="77777777" w:rsidR="004252E0" w:rsidRDefault="004252E0">
    <w:pPr>
      <w:pStyle w:val="ad"/>
      <w:ind w:right="360"/>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28331" w14:textId="77777777" w:rsidR="004252E0" w:rsidRDefault="004252E0">
    <w:pPr>
      <w:pStyle w:val="af7"/>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E2D62" w14:textId="77777777" w:rsidR="004252E0" w:rsidRDefault="004252E0">
    <w:pPr>
      <w:framePr w:wrap="around" w:vAnchor="text" w:hAnchor="margin" w:xAlign="right" w:y="1"/>
      <w:rPr>
        <w:rStyle w:val="af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C9937" w14:textId="77777777" w:rsidR="00F97F47" w:rsidRDefault="00F97F47">
      <w:r>
        <w:separator/>
      </w:r>
    </w:p>
  </w:footnote>
  <w:footnote w:type="continuationSeparator" w:id="0">
    <w:p w14:paraId="5A28E711" w14:textId="77777777" w:rsidR="00F97F47" w:rsidRDefault="00F97F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422E83"/>
    <w:multiLevelType w:val="multilevel"/>
    <w:tmpl w:val="8F422E83"/>
    <w:lvl w:ilvl="0">
      <w:start w:val="1"/>
      <w:numFmt w:val="decimal"/>
      <w:suff w:val="space"/>
      <w:lvlText w:val="%1."/>
      <w:lvlJc w:val="left"/>
      <w:pPr>
        <w:ind w:left="425" w:hanging="425"/>
      </w:pPr>
      <w:rPr>
        <w:rFonts w:hint="default"/>
      </w:rPr>
    </w:lvl>
    <w:lvl w:ilvl="1">
      <w:start w:val="1"/>
      <w:numFmt w:val="decimal"/>
      <w:lvlText w:val="%1.%2"/>
      <w:lvlJc w:val="left"/>
      <w:pPr>
        <w:tabs>
          <w:tab w:val="num" w:pos="0"/>
        </w:tabs>
        <w:ind w:left="567" w:hanging="567"/>
      </w:pPr>
      <w:rPr>
        <w:rFonts w:ascii="宋体" w:eastAsia="宋体" w:hAnsi="宋体" w:cs="宋体" w:hint="default"/>
      </w:rPr>
    </w:lvl>
    <w:lvl w:ilvl="2">
      <w:start w:val="1"/>
      <w:numFmt w:val="decima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AB7FAD96"/>
    <w:multiLevelType w:val="multilevel"/>
    <w:tmpl w:val="AB7FAD96"/>
    <w:lvl w:ilvl="0">
      <w:start w:val="1"/>
      <w:numFmt w:val="decimal"/>
      <w:suff w:val="space"/>
      <w:lvlText w:val="%1."/>
      <w:lvlJc w:val="left"/>
      <w:pPr>
        <w:ind w:left="425" w:hanging="425"/>
      </w:pPr>
      <w:rPr>
        <w:rFonts w:hint="default"/>
      </w:rPr>
    </w:lvl>
    <w:lvl w:ilvl="1">
      <w:start w:val="3"/>
      <w:numFmt w:val="decimal"/>
      <w:suff w:val="space"/>
      <w:lvlText w:val="%1.%2"/>
      <w:lvlJc w:val="left"/>
      <w:pPr>
        <w:tabs>
          <w:tab w:val="num" w:pos="0"/>
        </w:tabs>
        <w:ind w:left="567" w:hanging="567"/>
      </w:pPr>
      <w:rPr>
        <w:rFonts w:ascii="宋体" w:eastAsia="宋体" w:hAnsi="宋体" w:cs="宋体" w:hint="default"/>
      </w:rPr>
    </w:lvl>
    <w:lvl w:ilvl="2">
      <w:start w:val="1"/>
      <w:numFmt w:val="decimal"/>
      <w:suff w:val="space"/>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 w15:restartNumberingAfterBreak="0">
    <w:nsid w:val="F3A181DD"/>
    <w:multiLevelType w:val="singleLevel"/>
    <w:tmpl w:val="F3A181DD"/>
    <w:lvl w:ilvl="0">
      <w:start w:val="3"/>
      <w:numFmt w:val="decimal"/>
      <w:suff w:val="space"/>
      <w:lvlText w:val="%1."/>
      <w:lvlJc w:val="left"/>
    </w:lvl>
  </w:abstractNum>
  <w:abstractNum w:abstractNumId="3" w15:restartNumberingAfterBreak="0">
    <w:nsid w:val="F7ED80F8"/>
    <w:multiLevelType w:val="multilevel"/>
    <w:tmpl w:val="F7ED80F8"/>
    <w:lvl w:ilvl="0">
      <w:start w:val="1"/>
      <w:numFmt w:val="decimal"/>
      <w:suff w:val="space"/>
      <w:lvlText w:val="%1."/>
      <w:lvlJc w:val="left"/>
      <w:pPr>
        <w:ind w:left="425" w:hanging="425"/>
      </w:pPr>
      <w:rPr>
        <w:rFonts w:hint="default"/>
      </w:rPr>
    </w:lvl>
    <w:lvl w:ilvl="1">
      <w:start w:val="5"/>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4" w15:restartNumberingAfterBreak="0">
    <w:nsid w:val="F9ECDF4C"/>
    <w:multiLevelType w:val="singleLevel"/>
    <w:tmpl w:val="F9ECDF4C"/>
    <w:lvl w:ilvl="0">
      <w:start w:val="6"/>
      <w:numFmt w:val="decimal"/>
      <w:lvlText w:val="%1."/>
      <w:lvlJc w:val="left"/>
      <w:pPr>
        <w:tabs>
          <w:tab w:val="left" w:pos="312"/>
        </w:tabs>
      </w:pPr>
    </w:lvl>
  </w:abstractNum>
  <w:abstractNum w:abstractNumId="5" w15:restartNumberingAfterBreak="0">
    <w:nsid w:val="00000001"/>
    <w:multiLevelType w:val="multilevel"/>
    <w:tmpl w:val="00000001"/>
    <w:lvl w:ilvl="0">
      <w:start w:val="1"/>
      <w:numFmt w:val="decimal"/>
      <w:lvlText w:val="%1"/>
      <w:lvlJc w:val="left"/>
      <w:pPr>
        <w:tabs>
          <w:tab w:val="left" w:pos="502"/>
        </w:tabs>
        <w:ind w:left="502" w:hanging="360"/>
      </w:pPr>
      <w:rPr>
        <w:rFonts w:hint="default"/>
      </w:rPr>
    </w:lvl>
    <w:lvl w:ilvl="1">
      <w:start w:val="3"/>
      <w:numFmt w:val="decimal"/>
      <w:lvlText w:val="%1.%2"/>
      <w:lvlJc w:val="left"/>
      <w:pPr>
        <w:tabs>
          <w:tab w:val="left" w:pos="502"/>
        </w:tabs>
        <w:ind w:left="502" w:hanging="360"/>
      </w:pPr>
      <w:rPr>
        <w:rFonts w:hint="default"/>
      </w:rPr>
    </w:lvl>
    <w:lvl w:ilvl="2">
      <w:start w:val="1"/>
      <w:numFmt w:val="decimal"/>
      <w:lvlText w:val="%1.%2.%3"/>
      <w:lvlJc w:val="left"/>
      <w:pPr>
        <w:tabs>
          <w:tab w:val="left" w:pos="862"/>
        </w:tabs>
        <w:ind w:left="862" w:hanging="720"/>
      </w:pPr>
      <w:rPr>
        <w:rFonts w:hint="default"/>
      </w:rPr>
    </w:lvl>
    <w:lvl w:ilvl="3">
      <w:start w:val="1"/>
      <w:numFmt w:val="decimal"/>
      <w:lvlText w:val="%1.%2.%3.%4"/>
      <w:lvlJc w:val="left"/>
      <w:pPr>
        <w:tabs>
          <w:tab w:val="left" w:pos="1222"/>
        </w:tabs>
        <w:ind w:left="1222" w:hanging="1080"/>
      </w:pPr>
      <w:rPr>
        <w:rFonts w:hint="default"/>
      </w:rPr>
    </w:lvl>
    <w:lvl w:ilvl="4">
      <w:start w:val="1"/>
      <w:numFmt w:val="decimal"/>
      <w:lvlText w:val="%1.%2.%3.%4.%5"/>
      <w:lvlJc w:val="left"/>
      <w:pPr>
        <w:tabs>
          <w:tab w:val="left" w:pos="1222"/>
        </w:tabs>
        <w:ind w:left="1222" w:hanging="1080"/>
      </w:pPr>
      <w:rPr>
        <w:rFonts w:hint="default"/>
      </w:rPr>
    </w:lvl>
    <w:lvl w:ilvl="5">
      <w:start w:val="1"/>
      <w:numFmt w:val="decimal"/>
      <w:lvlText w:val="%1.%2.%3.%4.%5.%6"/>
      <w:lvlJc w:val="left"/>
      <w:pPr>
        <w:tabs>
          <w:tab w:val="left" w:pos="1582"/>
        </w:tabs>
        <w:ind w:left="1582" w:hanging="1440"/>
      </w:pPr>
      <w:rPr>
        <w:rFonts w:hint="default"/>
      </w:rPr>
    </w:lvl>
    <w:lvl w:ilvl="6">
      <w:start w:val="1"/>
      <w:numFmt w:val="decimal"/>
      <w:lvlText w:val="%1.%2.%3.%4.%5.%6.%7"/>
      <w:lvlJc w:val="left"/>
      <w:pPr>
        <w:tabs>
          <w:tab w:val="left" w:pos="1942"/>
        </w:tabs>
        <w:ind w:left="1942" w:hanging="1800"/>
      </w:pPr>
      <w:rPr>
        <w:rFonts w:hint="default"/>
      </w:rPr>
    </w:lvl>
    <w:lvl w:ilvl="7">
      <w:start w:val="1"/>
      <w:numFmt w:val="decimal"/>
      <w:lvlText w:val="%1.%2.%3.%4.%5.%6.%7.%8"/>
      <w:lvlJc w:val="left"/>
      <w:pPr>
        <w:tabs>
          <w:tab w:val="left" w:pos="1942"/>
        </w:tabs>
        <w:ind w:left="1942" w:hanging="1800"/>
      </w:pPr>
      <w:rPr>
        <w:rFonts w:hint="default"/>
      </w:rPr>
    </w:lvl>
    <w:lvl w:ilvl="8">
      <w:start w:val="1"/>
      <w:numFmt w:val="decimal"/>
      <w:lvlText w:val="%1.%2.%3.%4.%5.%6.%7.%8.%9"/>
      <w:lvlJc w:val="left"/>
      <w:pPr>
        <w:tabs>
          <w:tab w:val="left" w:pos="2302"/>
        </w:tabs>
        <w:ind w:left="2302" w:hanging="2160"/>
      </w:pPr>
      <w:rPr>
        <w:rFonts w:hint="default"/>
      </w:rPr>
    </w:lvl>
  </w:abstractNum>
  <w:abstractNum w:abstractNumId="6" w15:restartNumberingAfterBreak="0">
    <w:nsid w:val="00000003"/>
    <w:multiLevelType w:val="multilevel"/>
    <w:tmpl w:val="00000003"/>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0000004"/>
    <w:multiLevelType w:val="multilevel"/>
    <w:tmpl w:val="00000004"/>
    <w:lvl w:ilvl="0">
      <w:start w:val="1"/>
      <w:numFmt w:val="decimal"/>
      <w:pStyle w:val="30"/>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8" w15:restartNumberingAfterBreak="0">
    <w:nsid w:val="00000006"/>
    <w:multiLevelType w:val="multilevel"/>
    <w:tmpl w:val="00000006"/>
    <w:lvl w:ilvl="0">
      <w:start w:val="1"/>
      <w:numFmt w:val="japaneseCounting"/>
      <w:lvlText w:val="%1、"/>
      <w:lvlJc w:val="left"/>
      <w:pPr>
        <w:tabs>
          <w:tab w:val="left" w:pos="720"/>
        </w:tabs>
        <w:ind w:left="720" w:hanging="720"/>
      </w:pPr>
      <w:rPr>
        <w:rFonts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47403E8"/>
    <w:multiLevelType w:val="multilevel"/>
    <w:tmpl w:val="047403E8"/>
    <w:lvl w:ilvl="0">
      <w:start w:val="1"/>
      <w:numFmt w:val="decimal"/>
      <w:suff w:val="space"/>
      <w:lvlText w:val="%1."/>
      <w:lvlJc w:val="left"/>
      <w:pPr>
        <w:ind w:left="425" w:hanging="425"/>
      </w:pPr>
      <w:rPr>
        <w:rFonts w:hint="default"/>
      </w:rPr>
    </w:lvl>
    <w:lvl w:ilvl="1">
      <w:start w:val="1"/>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0" w15:restartNumberingAfterBreak="0">
    <w:nsid w:val="06F76132"/>
    <w:multiLevelType w:val="singleLevel"/>
    <w:tmpl w:val="06F76132"/>
    <w:lvl w:ilvl="0">
      <w:start w:val="1"/>
      <w:numFmt w:val="decimal"/>
      <w:pStyle w:val="2"/>
      <w:lvlText w:val="%1、"/>
      <w:lvlJc w:val="left"/>
      <w:pPr>
        <w:tabs>
          <w:tab w:val="left" w:pos="360"/>
        </w:tabs>
        <w:ind w:left="360" w:hanging="360"/>
      </w:pPr>
      <w:rPr>
        <w:rFonts w:cs="Times New Roman" w:hint="default"/>
      </w:rPr>
    </w:lvl>
  </w:abstractNum>
  <w:abstractNum w:abstractNumId="11" w15:restartNumberingAfterBreak="0">
    <w:nsid w:val="27AA51A6"/>
    <w:multiLevelType w:val="multilevel"/>
    <w:tmpl w:val="27AA51A6"/>
    <w:lvl w:ilvl="0">
      <w:start w:val="1"/>
      <w:numFmt w:val="decimal"/>
      <w:lvlText w:val="%1."/>
      <w:lvlJc w:val="left"/>
      <w:pPr>
        <w:ind w:left="420" w:hanging="420"/>
      </w:pPr>
    </w:lvl>
    <w:lvl w:ilvl="1">
      <w:start w:val="1"/>
      <w:numFmt w:val="lowerLetter"/>
      <w:pStyle w:val="SubBullets"/>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9439756"/>
    <w:multiLevelType w:val="multilevel"/>
    <w:tmpl w:val="29439756"/>
    <w:lvl w:ilvl="0">
      <w:start w:val="1"/>
      <w:numFmt w:val="decimal"/>
      <w:suff w:val="space"/>
      <w:lvlText w:val="%1."/>
      <w:lvlJc w:val="left"/>
      <w:pPr>
        <w:tabs>
          <w:tab w:val="num" w:pos="0"/>
        </w:tabs>
        <w:ind w:left="425" w:hanging="425"/>
      </w:pPr>
      <w:rPr>
        <w:rFonts w:hint="default"/>
      </w:rPr>
    </w:lvl>
    <w:lvl w:ilvl="1">
      <w:start w:val="6"/>
      <w:numFmt w:val="decimal"/>
      <w:lvlText w:val="%1.%2"/>
      <w:lvlJc w:val="left"/>
      <w:pPr>
        <w:tabs>
          <w:tab w:val="num" w:pos="420"/>
        </w:tabs>
        <w:ind w:left="200" w:firstLine="40"/>
      </w:pPr>
      <w:rPr>
        <w:rFonts w:ascii="宋体" w:eastAsia="宋体" w:hAnsi="宋体" w:cs="宋体" w:hint="default"/>
      </w:rPr>
    </w:lvl>
    <w:lvl w:ilvl="2">
      <w:start w:val="1"/>
      <w:numFmt w:val="decima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3" w15:restartNumberingAfterBreak="0">
    <w:nsid w:val="2EA82ECE"/>
    <w:multiLevelType w:val="multilevel"/>
    <w:tmpl w:val="2EA82ECE"/>
    <w:lvl w:ilvl="0">
      <w:start w:val="1"/>
      <w:numFmt w:val="decimal"/>
      <w:pStyle w:val="NormalBullets"/>
      <w:lvlText w:val="%1、"/>
      <w:lvlJc w:val="left"/>
      <w:pPr>
        <w:ind w:left="360" w:hanging="360"/>
      </w:pPr>
      <w:rPr>
        <w:rFonts w:ascii="Times New Roman" w:hAnsi="Times New Roman" w:cs="Times New Roman"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16083F9"/>
    <w:multiLevelType w:val="multilevel"/>
    <w:tmpl w:val="316083F9"/>
    <w:lvl w:ilvl="0">
      <w:start w:val="1"/>
      <w:numFmt w:val="decimal"/>
      <w:suff w:val="space"/>
      <w:lvlText w:val="%1."/>
      <w:lvlJc w:val="left"/>
      <w:pPr>
        <w:ind w:left="425" w:hanging="425"/>
      </w:pPr>
      <w:rPr>
        <w:rFonts w:hint="default"/>
      </w:rPr>
    </w:lvl>
    <w:lvl w:ilvl="1">
      <w:start w:val="4"/>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5" w15:restartNumberingAfterBreak="0">
    <w:nsid w:val="37963CF6"/>
    <w:multiLevelType w:val="multilevel"/>
    <w:tmpl w:val="37963C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8D74E48"/>
    <w:multiLevelType w:val="multilevel"/>
    <w:tmpl w:val="38D74E48"/>
    <w:lvl w:ilvl="0">
      <w:start w:val="1"/>
      <w:numFmt w:val="decimal"/>
      <w:pStyle w:val="HPC1"/>
      <w:lvlText w:val="1.%1"/>
      <w:lvlJc w:val="left"/>
      <w:pPr>
        <w:ind w:left="980" w:hanging="420"/>
      </w:pPr>
      <w:rPr>
        <w:rFonts w:ascii="Times New Roman" w:hAnsi="Times New Roman" w:hint="default"/>
        <w:sz w:val="24"/>
        <w:szCs w:val="24"/>
      </w:rPr>
    </w:lvl>
    <w:lvl w:ilvl="1">
      <w:start w:val="1"/>
      <w:numFmt w:val="lowerLetter"/>
      <w:pStyle w:val="HPC2"/>
      <w:lvlText w:val="%2)"/>
      <w:lvlJc w:val="left"/>
      <w:pPr>
        <w:ind w:left="1400" w:hanging="420"/>
      </w:pPr>
    </w:lvl>
    <w:lvl w:ilvl="2">
      <w:start w:val="1"/>
      <w:numFmt w:val="lowerRoman"/>
      <w:pStyle w:val="HPC3"/>
      <w:lvlText w:val="%3."/>
      <w:lvlJc w:val="right"/>
      <w:pPr>
        <w:ind w:left="1820" w:hanging="420"/>
      </w:pPr>
    </w:lvl>
    <w:lvl w:ilvl="3">
      <w:start w:val="1"/>
      <w:numFmt w:val="decimal"/>
      <w:pStyle w:val="HPC4"/>
      <w:lvlText w:val="%4."/>
      <w:lvlJc w:val="left"/>
      <w:pPr>
        <w:ind w:left="2240" w:hanging="420"/>
      </w:pPr>
    </w:lvl>
    <w:lvl w:ilvl="4">
      <w:start w:val="1"/>
      <w:numFmt w:val="lowerLetter"/>
      <w:pStyle w:val="HPC5"/>
      <w:lvlText w:val="%5)"/>
      <w:lvlJc w:val="left"/>
      <w:pPr>
        <w:ind w:left="2660" w:hanging="420"/>
      </w:pPr>
    </w:lvl>
    <w:lvl w:ilvl="5">
      <w:start w:val="1"/>
      <w:numFmt w:val="lowerRoman"/>
      <w:pStyle w:val="HPC6"/>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7" w15:restartNumberingAfterBreak="0">
    <w:nsid w:val="3C4E3AA5"/>
    <w:multiLevelType w:val="multilevel"/>
    <w:tmpl w:val="3C4E3AA5"/>
    <w:lvl w:ilvl="0">
      <w:start w:val="1"/>
      <w:numFmt w:val="decimal"/>
      <w:pStyle w:val="BodyBullet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3605B80"/>
    <w:multiLevelType w:val="singleLevel"/>
    <w:tmpl w:val="43605B80"/>
    <w:lvl w:ilvl="0">
      <w:start w:val="1"/>
      <w:numFmt w:val="chineseCounting"/>
      <w:suff w:val="nothing"/>
      <w:lvlText w:val="（%1）"/>
      <w:lvlJc w:val="left"/>
      <w:rPr>
        <w:rFonts w:hint="eastAsia"/>
      </w:rPr>
    </w:lvl>
  </w:abstractNum>
  <w:abstractNum w:abstractNumId="19" w15:restartNumberingAfterBreak="0">
    <w:nsid w:val="456E613C"/>
    <w:multiLevelType w:val="multilevel"/>
    <w:tmpl w:val="456E61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BDD1EE2"/>
    <w:multiLevelType w:val="multilevel"/>
    <w:tmpl w:val="4BDD1EE2"/>
    <w:lvl w:ilvl="0">
      <w:start w:val="1"/>
      <w:numFmt w:val="decimal"/>
      <w:pStyle w:val="Sourcetextbullet"/>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D58697B"/>
    <w:multiLevelType w:val="multilevel"/>
    <w:tmpl w:val="4D58697B"/>
    <w:lvl w:ilvl="0">
      <w:start w:val="1"/>
      <w:numFmt w:val="decimal"/>
      <w:pStyle w:val="a"/>
      <w:lvlText w:val="%1."/>
      <w:lvlJc w:val="left"/>
      <w:pPr>
        <w:ind w:left="420" w:hanging="420"/>
      </w:pPr>
    </w:lvl>
    <w:lvl w:ilvl="1">
      <w:start w:val="1"/>
      <w:numFmt w:val="decimal"/>
      <w:isLgl/>
      <w:lvlText w:val="%1.%2"/>
      <w:lvlJc w:val="left"/>
      <w:pPr>
        <w:ind w:left="1835" w:hanging="1275"/>
      </w:pPr>
      <w:rPr>
        <w:rFonts w:hint="default"/>
      </w:rPr>
    </w:lvl>
    <w:lvl w:ilvl="2">
      <w:start w:val="1"/>
      <w:numFmt w:val="decimal"/>
      <w:isLgl/>
      <w:lvlText w:val="%1.%2.%3"/>
      <w:lvlJc w:val="left"/>
      <w:pPr>
        <w:ind w:left="2395" w:hanging="1275"/>
      </w:pPr>
      <w:rPr>
        <w:rFonts w:hint="default"/>
      </w:rPr>
    </w:lvl>
    <w:lvl w:ilvl="3">
      <w:start w:val="1"/>
      <w:numFmt w:val="decimal"/>
      <w:isLgl/>
      <w:lvlText w:val="%1.%2.%3.%4"/>
      <w:lvlJc w:val="left"/>
      <w:pPr>
        <w:ind w:left="2955" w:hanging="1275"/>
      </w:pPr>
      <w:rPr>
        <w:rFonts w:hint="default"/>
      </w:rPr>
    </w:lvl>
    <w:lvl w:ilvl="4">
      <w:start w:val="1"/>
      <w:numFmt w:val="decimal"/>
      <w:isLgl/>
      <w:lvlText w:val="%1.%2.%3.%4.%5"/>
      <w:lvlJc w:val="left"/>
      <w:pPr>
        <w:ind w:left="3680" w:hanging="1440"/>
      </w:pPr>
      <w:rPr>
        <w:rFonts w:hint="default"/>
      </w:rPr>
    </w:lvl>
    <w:lvl w:ilvl="5">
      <w:start w:val="1"/>
      <w:numFmt w:val="decimal"/>
      <w:isLgl/>
      <w:lvlText w:val="%1.%2.%3.%4.%5.%6"/>
      <w:lvlJc w:val="left"/>
      <w:pPr>
        <w:ind w:left="4600" w:hanging="1800"/>
      </w:pPr>
      <w:rPr>
        <w:rFonts w:hint="default"/>
      </w:rPr>
    </w:lvl>
    <w:lvl w:ilvl="6">
      <w:start w:val="1"/>
      <w:numFmt w:val="decimal"/>
      <w:isLgl/>
      <w:lvlText w:val="%1.%2.%3.%4.%5.%6.%7"/>
      <w:lvlJc w:val="left"/>
      <w:pPr>
        <w:ind w:left="5520" w:hanging="2160"/>
      </w:pPr>
      <w:rPr>
        <w:rFonts w:hint="default"/>
      </w:rPr>
    </w:lvl>
    <w:lvl w:ilvl="7">
      <w:start w:val="1"/>
      <w:numFmt w:val="decimal"/>
      <w:isLgl/>
      <w:lvlText w:val="%1.%2.%3.%4.%5.%6.%7.%8"/>
      <w:lvlJc w:val="left"/>
      <w:pPr>
        <w:ind w:left="6080" w:hanging="2160"/>
      </w:pPr>
      <w:rPr>
        <w:rFonts w:hint="default"/>
      </w:rPr>
    </w:lvl>
    <w:lvl w:ilvl="8">
      <w:start w:val="1"/>
      <w:numFmt w:val="decimal"/>
      <w:isLgl/>
      <w:lvlText w:val="%1.%2.%3.%4.%5.%6.%7.%8.%9"/>
      <w:lvlJc w:val="left"/>
      <w:pPr>
        <w:ind w:left="7000" w:hanging="2520"/>
      </w:pPr>
      <w:rPr>
        <w:rFonts w:hint="default"/>
      </w:rPr>
    </w:lvl>
  </w:abstractNum>
  <w:abstractNum w:abstractNumId="22" w15:restartNumberingAfterBreak="0">
    <w:nsid w:val="50EA6ABD"/>
    <w:multiLevelType w:val="multilevel"/>
    <w:tmpl w:val="50EA6ABD"/>
    <w:lvl w:ilvl="0">
      <w:start w:val="1"/>
      <w:numFmt w:val="decimal"/>
      <w:pStyle w:val="BodyBullet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ABBCC52"/>
    <w:multiLevelType w:val="singleLevel"/>
    <w:tmpl w:val="5ABBCC52"/>
    <w:lvl w:ilvl="0">
      <w:start w:val="4"/>
      <w:numFmt w:val="decimal"/>
      <w:suff w:val="space"/>
      <w:lvlText w:val="%1."/>
      <w:lvlJc w:val="left"/>
    </w:lvl>
  </w:abstractNum>
  <w:abstractNum w:abstractNumId="24" w15:restartNumberingAfterBreak="0">
    <w:nsid w:val="753CF668"/>
    <w:multiLevelType w:val="multilevel"/>
    <w:tmpl w:val="753CF668"/>
    <w:lvl w:ilvl="0">
      <w:start w:val="1"/>
      <w:numFmt w:val="decimal"/>
      <w:suff w:val="space"/>
      <w:lvlText w:val="%1."/>
      <w:lvlJc w:val="left"/>
      <w:pPr>
        <w:ind w:left="425" w:hanging="425"/>
      </w:pPr>
      <w:rPr>
        <w:rFonts w:hint="default"/>
      </w:rPr>
    </w:lvl>
    <w:lvl w:ilvl="1">
      <w:start w:val="2"/>
      <w:numFmt w:val="decimal"/>
      <w:suff w:val="space"/>
      <w:lvlText w:val="%1.%2"/>
      <w:lvlJc w:val="left"/>
      <w:pPr>
        <w:tabs>
          <w:tab w:val="num" w:pos="0"/>
        </w:tabs>
        <w:ind w:left="567" w:hanging="567"/>
      </w:pPr>
      <w:rPr>
        <w:rFonts w:ascii="宋体" w:eastAsia="宋体" w:hAnsi="宋体" w:cs="宋体" w:hint="default"/>
      </w:rPr>
    </w:lvl>
    <w:lvl w:ilvl="2">
      <w:start w:val="1"/>
      <w:numFmt w:val="decimal"/>
      <w:suff w:val="space"/>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5" w15:restartNumberingAfterBreak="0">
    <w:nsid w:val="7EC214AC"/>
    <w:multiLevelType w:val="singleLevel"/>
    <w:tmpl w:val="7EC214AC"/>
    <w:lvl w:ilvl="0">
      <w:start w:val="1"/>
      <w:numFmt w:val="lowerLetter"/>
      <w:lvlText w:val="%1."/>
      <w:lvlJc w:val="left"/>
      <w:pPr>
        <w:ind w:left="425" w:hanging="425"/>
      </w:pPr>
      <w:rPr>
        <w:rFonts w:hint="default"/>
      </w:rPr>
    </w:lvl>
  </w:abstractNum>
  <w:num w:numId="1" w16cid:durableId="293101598">
    <w:abstractNumId w:val="7"/>
  </w:num>
  <w:num w:numId="2" w16cid:durableId="2087998157">
    <w:abstractNumId w:val="6"/>
  </w:num>
  <w:num w:numId="3" w16cid:durableId="665475283">
    <w:abstractNumId w:val="10"/>
  </w:num>
  <w:num w:numId="4" w16cid:durableId="420487986">
    <w:abstractNumId w:val="20"/>
  </w:num>
  <w:num w:numId="5" w16cid:durableId="738752064">
    <w:abstractNumId w:val="13"/>
  </w:num>
  <w:num w:numId="6" w16cid:durableId="1117797786">
    <w:abstractNumId w:val="17"/>
  </w:num>
  <w:num w:numId="7" w16cid:durableId="1773697127">
    <w:abstractNumId w:val="22"/>
  </w:num>
  <w:num w:numId="8" w16cid:durableId="25910144">
    <w:abstractNumId w:val="11"/>
  </w:num>
  <w:num w:numId="9" w16cid:durableId="64886266">
    <w:abstractNumId w:val="21"/>
  </w:num>
  <w:num w:numId="10" w16cid:durableId="1472164343">
    <w:abstractNumId w:val="16"/>
  </w:num>
  <w:num w:numId="11" w16cid:durableId="1947619255">
    <w:abstractNumId w:val="5"/>
  </w:num>
  <w:num w:numId="12" w16cid:durableId="1330795489">
    <w:abstractNumId w:val="8"/>
  </w:num>
  <w:num w:numId="13" w16cid:durableId="693193304">
    <w:abstractNumId w:val="15"/>
  </w:num>
  <w:num w:numId="14" w16cid:durableId="1148089731">
    <w:abstractNumId w:val="25"/>
  </w:num>
  <w:num w:numId="15" w16cid:durableId="1302350559">
    <w:abstractNumId w:val="18"/>
  </w:num>
  <w:num w:numId="16" w16cid:durableId="569078856">
    <w:abstractNumId w:val="19"/>
  </w:num>
  <w:num w:numId="17" w16cid:durableId="1282541827">
    <w:abstractNumId w:val="2"/>
  </w:num>
  <w:num w:numId="18" w16cid:durableId="779111921">
    <w:abstractNumId w:val="4"/>
  </w:num>
  <w:num w:numId="19" w16cid:durableId="2057775718">
    <w:abstractNumId w:val="0"/>
  </w:num>
  <w:num w:numId="20" w16cid:durableId="1305694521">
    <w:abstractNumId w:val="9"/>
  </w:num>
  <w:num w:numId="21" w16cid:durableId="538664835">
    <w:abstractNumId w:val="12"/>
  </w:num>
  <w:num w:numId="22" w16cid:durableId="1728913317">
    <w:abstractNumId w:val="24"/>
  </w:num>
  <w:num w:numId="23" w16cid:durableId="344552512">
    <w:abstractNumId w:val="1"/>
  </w:num>
  <w:num w:numId="24" w16cid:durableId="730419258">
    <w:abstractNumId w:val="14"/>
  </w:num>
  <w:num w:numId="25" w16cid:durableId="1376349151">
    <w:abstractNumId w:val="3"/>
  </w:num>
  <w:num w:numId="26" w16cid:durableId="1983151841">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作者">
    <w15:presenceInfo w15:providerId="None" w15:userId="作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bordersDoNotSurroundHeader/>
  <w:bordersDoNotSurroundFooter/>
  <w:hideSpellingErrors/>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ZkNzQ4ZWFiZmQ4NTRhOWRkZTk3YTMwMjlmMmZhYmUifQ=="/>
  </w:docVars>
  <w:rsids>
    <w:rsidRoot w:val="00172A27"/>
    <w:rsid w:val="000015F7"/>
    <w:rsid w:val="00001EDE"/>
    <w:rsid w:val="0000463D"/>
    <w:rsid w:val="00005C95"/>
    <w:rsid w:val="0001063B"/>
    <w:rsid w:val="00016DF2"/>
    <w:rsid w:val="00017561"/>
    <w:rsid w:val="0002068F"/>
    <w:rsid w:val="0002443F"/>
    <w:rsid w:val="00026108"/>
    <w:rsid w:val="00026CDF"/>
    <w:rsid w:val="00032208"/>
    <w:rsid w:val="00032E04"/>
    <w:rsid w:val="00033A12"/>
    <w:rsid w:val="000347BE"/>
    <w:rsid w:val="0003506A"/>
    <w:rsid w:val="0003635B"/>
    <w:rsid w:val="00044482"/>
    <w:rsid w:val="00044E06"/>
    <w:rsid w:val="00050263"/>
    <w:rsid w:val="00050C8B"/>
    <w:rsid w:val="000518E8"/>
    <w:rsid w:val="00051B07"/>
    <w:rsid w:val="00052E2C"/>
    <w:rsid w:val="00053AC2"/>
    <w:rsid w:val="00054DCC"/>
    <w:rsid w:val="00056257"/>
    <w:rsid w:val="0005635B"/>
    <w:rsid w:val="00057809"/>
    <w:rsid w:val="00057C55"/>
    <w:rsid w:val="00063E57"/>
    <w:rsid w:val="00064BFD"/>
    <w:rsid w:val="000673ED"/>
    <w:rsid w:val="00071AD0"/>
    <w:rsid w:val="00072DED"/>
    <w:rsid w:val="000748EB"/>
    <w:rsid w:val="0007688E"/>
    <w:rsid w:val="0007774A"/>
    <w:rsid w:val="000778F9"/>
    <w:rsid w:val="00077FFC"/>
    <w:rsid w:val="00082947"/>
    <w:rsid w:val="00084E2F"/>
    <w:rsid w:val="0008552D"/>
    <w:rsid w:val="000860E2"/>
    <w:rsid w:val="00086668"/>
    <w:rsid w:val="00086E33"/>
    <w:rsid w:val="00090113"/>
    <w:rsid w:val="000924FD"/>
    <w:rsid w:val="000933F9"/>
    <w:rsid w:val="00094199"/>
    <w:rsid w:val="000965DE"/>
    <w:rsid w:val="000A1461"/>
    <w:rsid w:val="000A216E"/>
    <w:rsid w:val="000A2C57"/>
    <w:rsid w:val="000A3988"/>
    <w:rsid w:val="000B11BA"/>
    <w:rsid w:val="000B160E"/>
    <w:rsid w:val="000B374B"/>
    <w:rsid w:val="000B3ACC"/>
    <w:rsid w:val="000B3C97"/>
    <w:rsid w:val="000B408B"/>
    <w:rsid w:val="000B5025"/>
    <w:rsid w:val="000B54A0"/>
    <w:rsid w:val="000B570B"/>
    <w:rsid w:val="000B6943"/>
    <w:rsid w:val="000B7A7E"/>
    <w:rsid w:val="000C0072"/>
    <w:rsid w:val="000C2A85"/>
    <w:rsid w:val="000C2CAD"/>
    <w:rsid w:val="000C4DDB"/>
    <w:rsid w:val="000D1957"/>
    <w:rsid w:val="000D5A28"/>
    <w:rsid w:val="000D7ADA"/>
    <w:rsid w:val="000E3682"/>
    <w:rsid w:val="000E53B9"/>
    <w:rsid w:val="000F01F7"/>
    <w:rsid w:val="000F1778"/>
    <w:rsid w:val="000F199F"/>
    <w:rsid w:val="000F1C62"/>
    <w:rsid w:val="000F24F9"/>
    <w:rsid w:val="000F560D"/>
    <w:rsid w:val="000F6AFA"/>
    <w:rsid w:val="000F7A15"/>
    <w:rsid w:val="00100DB2"/>
    <w:rsid w:val="001064ED"/>
    <w:rsid w:val="00107224"/>
    <w:rsid w:val="001156C1"/>
    <w:rsid w:val="001169BA"/>
    <w:rsid w:val="00116A22"/>
    <w:rsid w:val="001221D2"/>
    <w:rsid w:val="001264EE"/>
    <w:rsid w:val="00126646"/>
    <w:rsid w:val="0013028D"/>
    <w:rsid w:val="001325F0"/>
    <w:rsid w:val="00132744"/>
    <w:rsid w:val="00136661"/>
    <w:rsid w:val="0013745D"/>
    <w:rsid w:val="001420E6"/>
    <w:rsid w:val="00142905"/>
    <w:rsid w:val="00144C10"/>
    <w:rsid w:val="00145E48"/>
    <w:rsid w:val="00145EC7"/>
    <w:rsid w:val="00151124"/>
    <w:rsid w:val="00151A13"/>
    <w:rsid w:val="00151F5F"/>
    <w:rsid w:val="0015568D"/>
    <w:rsid w:val="00155AC7"/>
    <w:rsid w:val="00156515"/>
    <w:rsid w:val="001570D8"/>
    <w:rsid w:val="00162EF6"/>
    <w:rsid w:val="00172144"/>
    <w:rsid w:val="00172A27"/>
    <w:rsid w:val="00173936"/>
    <w:rsid w:val="00174725"/>
    <w:rsid w:val="00174EBA"/>
    <w:rsid w:val="001765E0"/>
    <w:rsid w:val="0017700D"/>
    <w:rsid w:val="00177ECA"/>
    <w:rsid w:val="00180B38"/>
    <w:rsid w:val="001830D2"/>
    <w:rsid w:val="00184DDE"/>
    <w:rsid w:val="001866C7"/>
    <w:rsid w:val="00190BC4"/>
    <w:rsid w:val="00191C87"/>
    <w:rsid w:val="00191ECD"/>
    <w:rsid w:val="00192788"/>
    <w:rsid w:val="001937E0"/>
    <w:rsid w:val="0019750C"/>
    <w:rsid w:val="001A0961"/>
    <w:rsid w:val="001A33D0"/>
    <w:rsid w:val="001A7434"/>
    <w:rsid w:val="001B0088"/>
    <w:rsid w:val="001B0DCE"/>
    <w:rsid w:val="001B2464"/>
    <w:rsid w:val="001B6649"/>
    <w:rsid w:val="001C0224"/>
    <w:rsid w:val="001C1D6F"/>
    <w:rsid w:val="001C26A1"/>
    <w:rsid w:val="001C2BD3"/>
    <w:rsid w:val="001C2F9F"/>
    <w:rsid w:val="001C5B2C"/>
    <w:rsid w:val="001D33A0"/>
    <w:rsid w:val="001D6616"/>
    <w:rsid w:val="001D77AF"/>
    <w:rsid w:val="001E0C1E"/>
    <w:rsid w:val="001E4425"/>
    <w:rsid w:val="001E47AC"/>
    <w:rsid w:val="001E4BC2"/>
    <w:rsid w:val="001E6228"/>
    <w:rsid w:val="001E68E9"/>
    <w:rsid w:val="001E7C81"/>
    <w:rsid w:val="001F0248"/>
    <w:rsid w:val="001F1EC0"/>
    <w:rsid w:val="001F2000"/>
    <w:rsid w:val="001F3A61"/>
    <w:rsid w:val="001F4ADA"/>
    <w:rsid w:val="001F5C8B"/>
    <w:rsid w:val="002073CD"/>
    <w:rsid w:val="0021534A"/>
    <w:rsid w:val="002162D9"/>
    <w:rsid w:val="00216C69"/>
    <w:rsid w:val="00217600"/>
    <w:rsid w:val="0022017F"/>
    <w:rsid w:val="0022142F"/>
    <w:rsid w:val="002249D0"/>
    <w:rsid w:val="002267B4"/>
    <w:rsid w:val="002303D4"/>
    <w:rsid w:val="002329DE"/>
    <w:rsid w:val="00233BD6"/>
    <w:rsid w:val="002345BC"/>
    <w:rsid w:val="00234F82"/>
    <w:rsid w:val="0023600E"/>
    <w:rsid w:val="002422BB"/>
    <w:rsid w:val="002465F6"/>
    <w:rsid w:val="00253069"/>
    <w:rsid w:val="00253D82"/>
    <w:rsid w:val="00261174"/>
    <w:rsid w:val="00261BFF"/>
    <w:rsid w:val="00262957"/>
    <w:rsid w:val="002661EC"/>
    <w:rsid w:val="00266E45"/>
    <w:rsid w:val="00275531"/>
    <w:rsid w:val="00275FCD"/>
    <w:rsid w:val="002834C7"/>
    <w:rsid w:val="002841DF"/>
    <w:rsid w:val="002859B0"/>
    <w:rsid w:val="002861A8"/>
    <w:rsid w:val="002867F7"/>
    <w:rsid w:val="002919CC"/>
    <w:rsid w:val="00291BB6"/>
    <w:rsid w:val="002935D8"/>
    <w:rsid w:val="00293873"/>
    <w:rsid w:val="00294197"/>
    <w:rsid w:val="00295A0C"/>
    <w:rsid w:val="00295DB5"/>
    <w:rsid w:val="002965E5"/>
    <w:rsid w:val="002968AD"/>
    <w:rsid w:val="00297815"/>
    <w:rsid w:val="00297E47"/>
    <w:rsid w:val="002A04ED"/>
    <w:rsid w:val="002A34EC"/>
    <w:rsid w:val="002A564C"/>
    <w:rsid w:val="002A606E"/>
    <w:rsid w:val="002A6899"/>
    <w:rsid w:val="002A7C72"/>
    <w:rsid w:val="002B0A58"/>
    <w:rsid w:val="002B55A8"/>
    <w:rsid w:val="002B576D"/>
    <w:rsid w:val="002C4114"/>
    <w:rsid w:val="002C6176"/>
    <w:rsid w:val="002C6607"/>
    <w:rsid w:val="002C7B52"/>
    <w:rsid w:val="002D0736"/>
    <w:rsid w:val="002D1D04"/>
    <w:rsid w:val="002D32E5"/>
    <w:rsid w:val="002D426B"/>
    <w:rsid w:val="002D493A"/>
    <w:rsid w:val="002D4B04"/>
    <w:rsid w:val="002D4B27"/>
    <w:rsid w:val="002D6D0A"/>
    <w:rsid w:val="002D6DF3"/>
    <w:rsid w:val="002E24D9"/>
    <w:rsid w:val="002E2FBE"/>
    <w:rsid w:val="002E5EA8"/>
    <w:rsid w:val="002E6E20"/>
    <w:rsid w:val="002F2F5D"/>
    <w:rsid w:val="002F6383"/>
    <w:rsid w:val="002F6C8C"/>
    <w:rsid w:val="00301F1C"/>
    <w:rsid w:val="00302FA2"/>
    <w:rsid w:val="00306C86"/>
    <w:rsid w:val="003075B9"/>
    <w:rsid w:val="00307BE7"/>
    <w:rsid w:val="00311AE1"/>
    <w:rsid w:val="00315EB4"/>
    <w:rsid w:val="00316AE5"/>
    <w:rsid w:val="00322A0C"/>
    <w:rsid w:val="003237CF"/>
    <w:rsid w:val="00324538"/>
    <w:rsid w:val="00326EE4"/>
    <w:rsid w:val="00332826"/>
    <w:rsid w:val="00332DEF"/>
    <w:rsid w:val="00334D28"/>
    <w:rsid w:val="00336F6F"/>
    <w:rsid w:val="003454AF"/>
    <w:rsid w:val="003476F6"/>
    <w:rsid w:val="00350A7B"/>
    <w:rsid w:val="00354859"/>
    <w:rsid w:val="00361FCB"/>
    <w:rsid w:val="00364B5C"/>
    <w:rsid w:val="00365C11"/>
    <w:rsid w:val="00372059"/>
    <w:rsid w:val="00372AF8"/>
    <w:rsid w:val="00373A7D"/>
    <w:rsid w:val="00382CC7"/>
    <w:rsid w:val="00386B1C"/>
    <w:rsid w:val="00387F9A"/>
    <w:rsid w:val="003919FF"/>
    <w:rsid w:val="00391DF9"/>
    <w:rsid w:val="00393D58"/>
    <w:rsid w:val="0039471F"/>
    <w:rsid w:val="003957F2"/>
    <w:rsid w:val="003A00D9"/>
    <w:rsid w:val="003A051F"/>
    <w:rsid w:val="003A20B4"/>
    <w:rsid w:val="003A4BC5"/>
    <w:rsid w:val="003A7528"/>
    <w:rsid w:val="003B238F"/>
    <w:rsid w:val="003B5EB5"/>
    <w:rsid w:val="003C4B05"/>
    <w:rsid w:val="003C4B37"/>
    <w:rsid w:val="003C4D4E"/>
    <w:rsid w:val="003C50E4"/>
    <w:rsid w:val="003C5794"/>
    <w:rsid w:val="003C57E8"/>
    <w:rsid w:val="003C62F7"/>
    <w:rsid w:val="003C7148"/>
    <w:rsid w:val="003C7EA5"/>
    <w:rsid w:val="003D052D"/>
    <w:rsid w:val="003D0ACC"/>
    <w:rsid w:val="003D0FC2"/>
    <w:rsid w:val="003D131C"/>
    <w:rsid w:val="003D1518"/>
    <w:rsid w:val="003D2F26"/>
    <w:rsid w:val="003D367F"/>
    <w:rsid w:val="003D3DD5"/>
    <w:rsid w:val="003D4DCE"/>
    <w:rsid w:val="003D53CC"/>
    <w:rsid w:val="003D5D44"/>
    <w:rsid w:val="003D5EEF"/>
    <w:rsid w:val="003D7EA2"/>
    <w:rsid w:val="003E2653"/>
    <w:rsid w:val="003E3566"/>
    <w:rsid w:val="003E4673"/>
    <w:rsid w:val="003E67D2"/>
    <w:rsid w:val="003E79AD"/>
    <w:rsid w:val="0040020E"/>
    <w:rsid w:val="00400352"/>
    <w:rsid w:val="0040693C"/>
    <w:rsid w:val="0040704B"/>
    <w:rsid w:val="0041134A"/>
    <w:rsid w:val="00413ABA"/>
    <w:rsid w:val="0041450A"/>
    <w:rsid w:val="00415384"/>
    <w:rsid w:val="0041716C"/>
    <w:rsid w:val="00417D1D"/>
    <w:rsid w:val="00421C4C"/>
    <w:rsid w:val="00423E05"/>
    <w:rsid w:val="004252E0"/>
    <w:rsid w:val="00425506"/>
    <w:rsid w:val="00426C24"/>
    <w:rsid w:val="00431307"/>
    <w:rsid w:val="004327BC"/>
    <w:rsid w:val="00434038"/>
    <w:rsid w:val="004415FA"/>
    <w:rsid w:val="0044250F"/>
    <w:rsid w:val="004467AD"/>
    <w:rsid w:val="00447766"/>
    <w:rsid w:val="00452E94"/>
    <w:rsid w:val="0045362F"/>
    <w:rsid w:val="004548BA"/>
    <w:rsid w:val="00461C59"/>
    <w:rsid w:val="00461C78"/>
    <w:rsid w:val="00465362"/>
    <w:rsid w:val="00465B02"/>
    <w:rsid w:val="00465EAE"/>
    <w:rsid w:val="004671BD"/>
    <w:rsid w:val="004679E2"/>
    <w:rsid w:val="00470870"/>
    <w:rsid w:val="00473797"/>
    <w:rsid w:val="00473E8F"/>
    <w:rsid w:val="0047527B"/>
    <w:rsid w:val="0048601C"/>
    <w:rsid w:val="004861C9"/>
    <w:rsid w:val="0048664C"/>
    <w:rsid w:val="0048682A"/>
    <w:rsid w:val="00487EB1"/>
    <w:rsid w:val="0049453F"/>
    <w:rsid w:val="00495920"/>
    <w:rsid w:val="00496AF3"/>
    <w:rsid w:val="00496FBA"/>
    <w:rsid w:val="00497221"/>
    <w:rsid w:val="004A2094"/>
    <w:rsid w:val="004A3043"/>
    <w:rsid w:val="004A376A"/>
    <w:rsid w:val="004A6AD4"/>
    <w:rsid w:val="004A7930"/>
    <w:rsid w:val="004B2432"/>
    <w:rsid w:val="004B2E24"/>
    <w:rsid w:val="004B3922"/>
    <w:rsid w:val="004B6523"/>
    <w:rsid w:val="004B68FC"/>
    <w:rsid w:val="004B7C07"/>
    <w:rsid w:val="004C731C"/>
    <w:rsid w:val="004D0076"/>
    <w:rsid w:val="004D1486"/>
    <w:rsid w:val="004D28B6"/>
    <w:rsid w:val="004D2F09"/>
    <w:rsid w:val="004D371E"/>
    <w:rsid w:val="004D37B3"/>
    <w:rsid w:val="004D4A7E"/>
    <w:rsid w:val="004D728D"/>
    <w:rsid w:val="004E20E0"/>
    <w:rsid w:val="004F0222"/>
    <w:rsid w:val="004F05D6"/>
    <w:rsid w:val="004F3731"/>
    <w:rsid w:val="004F41AE"/>
    <w:rsid w:val="00501E46"/>
    <w:rsid w:val="005031CE"/>
    <w:rsid w:val="00507D3F"/>
    <w:rsid w:val="00510C92"/>
    <w:rsid w:val="005138EB"/>
    <w:rsid w:val="00514522"/>
    <w:rsid w:val="00517CCF"/>
    <w:rsid w:val="005243D2"/>
    <w:rsid w:val="00524E23"/>
    <w:rsid w:val="005251CD"/>
    <w:rsid w:val="0052643C"/>
    <w:rsid w:val="00527B4B"/>
    <w:rsid w:val="0053002A"/>
    <w:rsid w:val="0054418F"/>
    <w:rsid w:val="00551B23"/>
    <w:rsid w:val="00552905"/>
    <w:rsid w:val="005542FE"/>
    <w:rsid w:val="00554375"/>
    <w:rsid w:val="00562D3F"/>
    <w:rsid w:val="00563696"/>
    <w:rsid w:val="00566001"/>
    <w:rsid w:val="005723C8"/>
    <w:rsid w:val="00575895"/>
    <w:rsid w:val="00577132"/>
    <w:rsid w:val="005802A7"/>
    <w:rsid w:val="00584607"/>
    <w:rsid w:val="00585FF2"/>
    <w:rsid w:val="005866CF"/>
    <w:rsid w:val="00586771"/>
    <w:rsid w:val="00586F01"/>
    <w:rsid w:val="00591A89"/>
    <w:rsid w:val="00592879"/>
    <w:rsid w:val="0059326E"/>
    <w:rsid w:val="0059413A"/>
    <w:rsid w:val="00596005"/>
    <w:rsid w:val="00597E07"/>
    <w:rsid w:val="005A0B3A"/>
    <w:rsid w:val="005A145B"/>
    <w:rsid w:val="005A1D23"/>
    <w:rsid w:val="005A682E"/>
    <w:rsid w:val="005A7B39"/>
    <w:rsid w:val="005B0EE8"/>
    <w:rsid w:val="005B165A"/>
    <w:rsid w:val="005B2519"/>
    <w:rsid w:val="005B2980"/>
    <w:rsid w:val="005B3F81"/>
    <w:rsid w:val="005C0C55"/>
    <w:rsid w:val="005C1F84"/>
    <w:rsid w:val="005C2E8A"/>
    <w:rsid w:val="005C2ECB"/>
    <w:rsid w:val="005C30E9"/>
    <w:rsid w:val="005C4066"/>
    <w:rsid w:val="005D4BDB"/>
    <w:rsid w:val="005D53F5"/>
    <w:rsid w:val="005D5F14"/>
    <w:rsid w:val="005D7190"/>
    <w:rsid w:val="005E1745"/>
    <w:rsid w:val="005E30BF"/>
    <w:rsid w:val="005F0CD6"/>
    <w:rsid w:val="005F4AC6"/>
    <w:rsid w:val="005F5155"/>
    <w:rsid w:val="005F5809"/>
    <w:rsid w:val="005F6B7F"/>
    <w:rsid w:val="00600B4E"/>
    <w:rsid w:val="00605593"/>
    <w:rsid w:val="00606B5D"/>
    <w:rsid w:val="006137B7"/>
    <w:rsid w:val="00613DFD"/>
    <w:rsid w:val="0061503F"/>
    <w:rsid w:val="00617381"/>
    <w:rsid w:val="0061785F"/>
    <w:rsid w:val="0061789D"/>
    <w:rsid w:val="00622B98"/>
    <w:rsid w:val="00623745"/>
    <w:rsid w:val="006245C3"/>
    <w:rsid w:val="0062471B"/>
    <w:rsid w:val="006248B5"/>
    <w:rsid w:val="006256FA"/>
    <w:rsid w:val="00634C33"/>
    <w:rsid w:val="00635DF3"/>
    <w:rsid w:val="00641301"/>
    <w:rsid w:val="00642264"/>
    <w:rsid w:val="0064370F"/>
    <w:rsid w:val="00644C7E"/>
    <w:rsid w:val="00645B5E"/>
    <w:rsid w:val="00645F8E"/>
    <w:rsid w:val="0064616C"/>
    <w:rsid w:val="00653F3A"/>
    <w:rsid w:val="00655084"/>
    <w:rsid w:val="00655F5B"/>
    <w:rsid w:val="0065615B"/>
    <w:rsid w:val="0065687F"/>
    <w:rsid w:val="00657AAB"/>
    <w:rsid w:val="00657F0F"/>
    <w:rsid w:val="00660FF9"/>
    <w:rsid w:val="00662ABD"/>
    <w:rsid w:val="00664C9B"/>
    <w:rsid w:val="006658AC"/>
    <w:rsid w:val="00670249"/>
    <w:rsid w:val="00671DF0"/>
    <w:rsid w:val="006771DC"/>
    <w:rsid w:val="0067791D"/>
    <w:rsid w:val="00681B30"/>
    <w:rsid w:val="00682CB9"/>
    <w:rsid w:val="00684C18"/>
    <w:rsid w:val="00686BA4"/>
    <w:rsid w:val="006874F6"/>
    <w:rsid w:val="00696923"/>
    <w:rsid w:val="00696FB4"/>
    <w:rsid w:val="00697227"/>
    <w:rsid w:val="006A0192"/>
    <w:rsid w:val="006A082A"/>
    <w:rsid w:val="006A0AC5"/>
    <w:rsid w:val="006A1274"/>
    <w:rsid w:val="006A2D22"/>
    <w:rsid w:val="006A43A0"/>
    <w:rsid w:val="006A674B"/>
    <w:rsid w:val="006B0ADD"/>
    <w:rsid w:val="006B19FD"/>
    <w:rsid w:val="006B51CF"/>
    <w:rsid w:val="006B55F2"/>
    <w:rsid w:val="006C0DF7"/>
    <w:rsid w:val="006C1FD4"/>
    <w:rsid w:val="006C3011"/>
    <w:rsid w:val="006C3F2D"/>
    <w:rsid w:val="006C56AB"/>
    <w:rsid w:val="006C7D40"/>
    <w:rsid w:val="006C7DD7"/>
    <w:rsid w:val="006D1FB1"/>
    <w:rsid w:val="006D30F8"/>
    <w:rsid w:val="006D31E8"/>
    <w:rsid w:val="006D345A"/>
    <w:rsid w:val="006D64F6"/>
    <w:rsid w:val="006E1893"/>
    <w:rsid w:val="006E2383"/>
    <w:rsid w:val="006E60BD"/>
    <w:rsid w:val="006E660A"/>
    <w:rsid w:val="006E7CB2"/>
    <w:rsid w:val="006F114C"/>
    <w:rsid w:val="006F24AB"/>
    <w:rsid w:val="006F59E9"/>
    <w:rsid w:val="0070113A"/>
    <w:rsid w:val="00701162"/>
    <w:rsid w:val="007014B9"/>
    <w:rsid w:val="00701548"/>
    <w:rsid w:val="007021EB"/>
    <w:rsid w:val="00702AFC"/>
    <w:rsid w:val="00703866"/>
    <w:rsid w:val="00703C5E"/>
    <w:rsid w:val="00712EAB"/>
    <w:rsid w:val="00713975"/>
    <w:rsid w:val="00715DBF"/>
    <w:rsid w:val="00716CB1"/>
    <w:rsid w:val="0071733E"/>
    <w:rsid w:val="007207D0"/>
    <w:rsid w:val="00732ED7"/>
    <w:rsid w:val="00733E3C"/>
    <w:rsid w:val="00734E45"/>
    <w:rsid w:val="00735E66"/>
    <w:rsid w:val="00740080"/>
    <w:rsid w:val="007425F8"/>
    <w:rsid w:val="00744756"/>
    <w:rsid w:val="007469AD"/>
    <w:rsid w:val="00750643"/>
    <w:rsid w:val="007508E3"/>
    <w:rsid w:val="0076356A"/>
    <w:rsid w:val="00763CCD"/>
    <w:rsid w:val="00765B03"/>
    <w:rsid w:val="00766E59"/>
    <w:rsid w:val="00770BCA"/>
    <w:rsid w:val="00774547"/>
    <w:rsid w:val="0078145B"/>
    <w:rsid w:val="00781828"/>
    <w:rsid w:val="007857BB"/>
    <w:rsid w:val="00786E19"/>
    <w:rsid w:val="0079060B"/>
    <w:rsid w:val="00791F1F"/>
    <w:rsid w:val="00794A11"/>
    <w:rsid w:val="0079567C"/>
    <w:rsid w:val="00797689"/>
    <w:rsid w:val="007A129A"/>
    <w:rsid w:val="007A36BB"/>
    <w:rsid w:val="007A4DC5"/>
    <w:rsid w:val="007A5C2C"/>
    <w:rsid w:val="007B0F64"/>
    <w:rsid w:val="007B1C60"/>
    <w:rsid w:val="007B2EF9"/>
    <w:rsid w:val="007B3568"/>
    <w:rsid w:val="007B7F09"/>
    <w:rsid w:val="007C0A7C"/>
    <w:rsid w:val="007C2138"/>
    <w:rsid w:val="007C45FF"/>
    <w:rsid w:val="007C5F73"/>
    <w:rsid w:val="007D0299"/>
    <w:rsid w:val="007D2C6C"/>
    <w:rsid w:val="007D45CA"/>
    <w:rsid w:val="007D5073"/>
    <w:rsid w:val="007D6654"/>
    <w:rsid w:val="007D762D"/>
    <w:rsid w:val="007E4FE4"/>
    <w:rsid w:val="007E5319"/>
    <w:rsid w:val="007E6CC3"/>
    <w:rsid w:val="007E7E2D"/>
    <w:rsid w:val="007F0510"/>
    <w:rsid w:val="007F0DC6"/>
    <w:rsid w:val="007F1D38"/>
    <w:rsid w:val="007F7704"/>
    <w:rsid w:val="007F7DE0"/>
    <w:rsid w:val="008003AA"/>
    <w:rsid w:val="00805D0B"/>
    <w:rsid w:val="00815DBC"/>
    <w:rsid w:val="00817AE8"/>
    <w:rsid w:val="00820E8B"/>
    <w:rsid w:val="00821264"/>
    <w:rsid w:val="008220CB"/>
    <w:rsid w:val="008234D1"/>
    <w:rsid w:val="008267A8"/>
    <w:rsid w:val="0083539D"/>
    <w:rsid w:val="00835A98"/>
    <w:rsid w:val="00837997"/>
    <w:rsid w:val="00840FBC"/>
    <w:rsid w:val="00841E82"/>
    <w:rsid w:val="008426DE"/>
    <w:rsid w:val="00846939"/>
    <w:rsid w:val="00852786"/>
    <w:rsid w:val="0085292D"/>
    <w:rsid w:val="0085336C"/>
    <w:rsid w:val="008558EF"/>
    <w:rsid w:val="00855DC3"/>
    <w:rsid w:val="00856817"/>
    <w:rsid w:val="00856DB4"/>
    <w:rsid w:val="00857B09"/>
    <w:rsid w:val="008636CE"/>
    <w:rsid w:val="00864470"/>
    <w:rsid w:val="008710BA"/>
    <w:rsid w:val="008728D1"/>
    <w:rsid w:val="008820D5"/>
    <w:rsid w:val="008837AB"/>
    <w:rsid w:val="008838A3"/>
    <w:rsid w:val="008875F8"/>
    <w:rsid w:val="00890419"/>
    <w:rsid w:val="00890FE3"/>
    <w:rsid w:val="00891168"/>
    <w:rsid w:val="0089629D"/>
    <w:rsid w:val="008965D8"/>
    <w:rsid w:val="00896778"/>
    <w:rsid w:val="008977F8"/>
    <w:rsid w:val="00897EB7"/>
    <w:rsid w:val="008A2322"/>
    <w:rsid w:val="008A2852"/>
    <w:rsid w:val="008B14BF"/>
    <w:rsid w:val="008B2844"/>
    <w:rsid w:val="008B312C"/>
    <w:rsid w:val="008C0E67"/>
    <w:rsid w:val="008C1D35"/>
    <w:rsid w:val="008C3BF3"/>
    <w:rsid w:val="008C4678"/>
    <w:rsid w:val="008C70C9"/>
    <w:rsid w:val="008C7A8E"/>
    <w:rsid w:val="008D0311"/>
    <w:rsid w:val="008E1A99"/>
    <w:rsid w:val="008E329A"/>
    <w:rsid w:val="008F01C7"/>
    <w:rsid w:val="008F0E8A"/>
    <w:rsid w:val="008F1A40"/>
    <w:rsid w:val="008F6A43"/>
    <w:rsid w:val="0090113D"/>
    <w:rsid w:val="0090327F"/>
    <w:rsid w:val="00903A27"/>
    <w:rsid w:val="0090512F"/>
    <w:rsid w:val="00911227"/>
    <w:rsid w:val="009112AB"/>
    <w:rsid w:val="009119CE"/>
    <w:rsid w:val="00914BF7"/>
    <w:rsid w:val="009202A1"/>
    <w:rsid w:val="009206F8"/>
    <w:rsid w:val="009222DA"/>
    <w:rsid w:val="00924F8A"/>
    <w:rsid w:val="00927EED"/>
    <w:rsid w:val="00931A6A"/>
    <w:rsid w:val="00933EF8"/>
    <w:rsid w:val="00934688"/>
    <w:rsid w:val="00935CFC"/>
    <w:rsid w:val="00936453"/>
    <w:rsid w:val="00937917"/>
    <w:rsid w:val="00940D05"/>
    <w:rsid w:val="00942F7B"/>
    <w:rsid w:val="00943189"/>
    <w:rsid w:val="00944035"/>
    <w:rsid w:val="009440D4"/>
    <w:rsid w:val="00952F88"/>
    <w:rsid w:val="00954118"/>
    <w:rsid w:val="00954ACB"/>
    <w:rsid w:val="0095732D"/>
    <w:rsid w:val="00962853"/>
    <w:rsid w:val="00963A14"/>
    <w:rsid w:val="0096542A"/>
    <w:rsid w:val="00966422"/>
    <w:rsid w:val="009702D2"/>
    <w:rsid w:val="0097202C"/>
    <w:rsid w:val="009824AA"/>
    <w:rsid w:val="00983EDB"/>
    <w:rsid w:val="00984FC0"/>
    <w:rsid w:val="00985AF5"/>
    <w:rsid w:val="00986735"/>
    <w:rsid w:val="00986AEE"/>
    <w:rsid w:val="00986C4C"/>
    <w:rsid w:val="00990348"/>
    <w:rsid w:val="00990360"/>
    <w:rsid w:val="00990882"/>
    <w:rsid w:val="00994804"/>
    <w:rsid w:val="009A6C0D"/>
    <w:rsid w:val="009A7F67"/>
    <w:rsid w:val="009A7FA6"/>
    <w:rsid w:val="009B0AF6"/>
    <w:rsid w:val="009B2E47"/>
    <w:rsid w:val="009B610C"/>
    <w:rsid w:val="009C0641"/>
    <w:rsid w:val="009C1914"/>
    <w:rsid w:val="009C2607"/>
    <w:rsid w:val="009C2E60"/>
    <w:rsid w:val="009D096E"/>
    <w:rsid w:val="009D0CD1"/>
    <w:rsid w:val="009D141E"/>
    <w:rsid w:val="009D19EF"/>
    <w:rsid w:val="009D241E"/>
    <w:rsid w:val="009D71E8"/>
    <w:rsid w:val="009E307C"/>
    <w:rsid w:val="009E4467"/>
    <w:rsid w:val="009E46F7"/>
    <w:rsid w:val="009E70DF"/>
    <w:rsid w:val="009F1F01"/>
    <w:rsid w:val="009F4FFA"/>
    <w:rsid w:val="00A00BE0"/>
    <w:rsid w:val="00A16BA3"/>
    <w:rsid w:val="00A17C3D"/>
    <w:rsid w:val="00A220FA"/>
    <w:rsid w:val="00A2227E"/>
    <w:rsid w:val="00A255D4"/>
    <w:rsid w:val="00A26604"/>
    <w:rsid w:val="00A275AC"/>
    <w:rsid w:val="00A34259"/>
    <w:rsid w:val="00A3483A"/>
    <w:rsid w:val="00A353E3"/>
    <w:rsid w:val="00A3701C"/>
    <w:rsid w:val="00A41197"/>
    <w:rsid w:val="00A41854"/>
    <w:rsid w:val="00A430BE"/>
    <w:rsid w:val="00A437FD"/>
    <w:rsid w:val="00A44483"/>
    <w:rsid w:val="00A44E78"/>
    <w:rsid w:val="00A467D9"/>
    <w:rsid w:val="00A47A60"/>
    <w:rsid w:val="00A505AE"/>
    <w:rsid w:val="00A50930"/>
    <w:rsid w:val="00A519BE"/>
    <w:rsid w:val="00A52283"/>
    <w:rsid w:val="00A551E1"/>
    <w:rsid w:val="00A576DA"/>
    <w:rsid w:val="00A57B39"/>
    <w:rsid w:val="00A61218"/>
    <w:rsid w:val="00A616E1"/>
    <w:rsid w:val="00A65BF6"/>
    <w:rsid w:val="00A70024"/>
    <w:rsid w:val="00A70063"/>
    <w:rsid w:val="00A71221"/>
    <w:rsid w:val="00A73480"/>
    <w:rsid w:val="00A751B3"/>
    <w:rsid w:val="00A75B9B"/>
    <w:rsid w:val="00A80573"/>
    <w:rsid w:val="00A812E7"/>
    <w:rsid w:val="00A922D3"/>
    <w:rsid w:val="00A92D0F"/>
    <w:rsid w:val="00A92DC6"/>
    <w:rsid w:val="00A92E57"/>
    <w:rsid w:val="00A93EB6"/>
    <w:rsid w:val="00A93F77"/>
    <w:rsid w:val="00A97707"/>
    <w:rsid w:val="00AA2BD2"/>
    <w:rsid w:val="00AA43B0"/>
    <w:rsid w:val="00AA4A45"/>
    <w:rsid w:val="00AA7B33"/>
    <w:rsid w:val="00AC2B7C"/>
    <w:rsid w:val="00AC5D64"/>
    <w:rsid w:val="00AD0F83"/>
    <w:rsid w:val="00AD1D81"/>
    <w:rsid w:val="00AD2A4D"/>
    <w:rsid w:val="00AD76C1"/>
    <w:rsid w:val="00AD7BCF"/>
    <w:rsid w:val="00AE0A63"/>
    <w:rsid w:val="00AE2545"/>
    <w:rsid w:val="00AE41BF"/>
    <w:rsid w:val="00AE47B0"/>
    <w:rsid w:val="00AE4FBE"/>
    <w:rsid w:val="00AE7D73"/>
    <w:rsid w:val="00AF0791"/>
    <w:rsid w:val="00AF5D8D"/>
    <w:rsid w:val="00AF709E"/>
    <w:rsid w:val="00B0077A"/>
    <w:rsid w:val="00B01BB8"/>
    <w:rsid w:val="00B0204E"/>
    <w:rsid w:val="00B029E5"/>
    <w:rsid w:val="00B052F8"/>
    <w:rsid w:val="00B11E4D"/>
    <w:rsid w:val="00B1339E"/>
    <w:rsid w:val="00B14D2C"/>
    <w:rsid w:val="00B20692"/>
    <w:rsid w:val="00B23C71"/>
    <w:rsid w:val="00B23F98"/>
    <w:rsid w:val="00B24075"/>
    <w:rsid w:val="00B246CA"/>
    <w:rsid w:val="00B250AA"/>
    <w:rsid w:val="00B263A8"/>
    <w:rsid w:val="00B277CB"/>
    <w:rsid w:val="00B30734"/>
    <w:rsid w:val="00B32AC6"/>
    <w:rsid w:val="00B36207"/>
    <w:rsid w:val="00B4050F"/>
    <w:rsid w:val="00B4259B"/>
    <w:rsid w:val="00B42ADF"/>
    <w:rsid w:val="00B43709"/>
    <w:rsid w:val="00B43BC7"/>
    <w:rsid w:val="00B43CE8"/>
    <w:rsid w:val="00B4420A"/>
    <w:rsid w:val="00B45A5E"/>
    <w:rsid w:val="00B52C38"/>
    <w:rsid w:val="00B535BF"/>
    <w:rsid w:val="00B53605"/>
    <w:rsid w:val="00B537C0"/>
    <w:rsid w:val="00B53FC7"/>
    <w:rsid w:val="00B602B0"/>
    <w:rsid w:val="00B702CC"/>
    <w:rsid w:val="00B7153D"/>
    <w:rsid w:val="00B75B78"/>
    <w:rsid w:val="00B771EC"/>
    <w:rsid w:val="00B8235A"/>
    <w:rsid w:val="00B82A79"/>
    <w:rsid w:val="00B912A0"/>
    <w:rsid w:val="00B95CB1"/>
    <w:rsid w:val="00B9791D"/>
    <w:rsid w:val="00BA0080"/>
    <w:rsid w:val="00BA0C68"/>
    <w:rsid w:val="00BA1119"/>
    <w:rsid w:val="00BA2CED"/>
    <w:rsid w:val="00BA4964"/>
    <w:rsid w:val="00BA5587"/>
    <w:rsid w:val="00BA63A3"/>
    <w:rsid w:val="00BA68DB"/>
    <w:rsid w:val="00BA785C"/>
    <w:rsid w:val="00BA7931"/>
    <w:rsid w:val="00BB2658"/>
    <w:rsid w:val="00BB578F"/>
    <w:rsid w:val="00BB61B0"/>
    <w:rsid w:val="00BC2E19"/>
    <w:rsid w:val="00BC3DDB"/>
    <w:rsid w:val="00BC3E54"/>
    <w:rsid w:val="00BC55F5"/>
    <w:rsid w:val="00BC6EF6"/>
    <w:rsid w:val="00BD02EC"/>
    <w:rsid w:val="00BD0B0C"/>
    <w:rsid w:val="00BD0CC2"/>
    <w:rsid w:val="00BD3E02"/>
    <w:rsid w:val="00BD40B5"/>
    <w:rsid w:val="00BD6104"/>
    <w:rsid w:val="00BD71FA"/>
    <w:rsid w:val="00BE080F"/>
    <w:rsid w:val="00BE0996"/>
    <w:rsid w:val="00BE5065"/>
    <w:rsid w:val="00BE7D15"/>
    <w:rsid w:val="00BF305E"/>
    <w:rsid w:val="00BF3A5A"/>
    <w:rsid w:val="00BF4D7C"/>
    <w:rsid w:val="00BF5C07"/>
    <w:rsid w:val="00C00ED7"/>
    <w:rsid w:val="00C01E0A"/>
    <w:rsid w:val="00C04B7D"/>
    <w:rsid w:val="00C13B19"/>
    <w:rsid w:val="00C16D5B"/>
    <w:rsid w:val="00C16E28"/>
    <w:rsid w:val="00C20545"/>
    <w:rsid w:val="00C20681"/>
    <w:rsid w:val="00C23873"/>
    <w:rsid w:val="00C247F6"/>
    <w:rsid w:val="00C26E73"/>
    <w:rsid w:val="00C32A7A"/>
    <w:rsid w:val="00C35C1D"/>
    <w:rsid w:val="00C371B5"/>
    <w:rsid w:val="00C41954"/>
    <w:rsid w:val="00C4374E"/>
    <w:rsid w:val="00C44487"/>
    <w:rsid w:val="00C4682F"/>
    <w:rsid w:val="00C46C64"/>
    <w:rsid w:val="00C46D90"/>
    <w:rsid w:val="00C50DAB"/>
    <w:rsid w:val="00C51FE6"/>
    <w:rsid w:val="00C52205"/>
    <w:rsid w:val="00C54C9A"/>
    <w:rsid w:val="00C55294"/>
    <w:rsid w:val="00C5574A"/>
    <w:rsid w:val="00C55BD5"/>
    <w:rsid w:val="00C57208"/>
    <w:rsid w:val="00C61937"/>
    <w:rsid w:val="00C630B0"/>
    <w:rsid w:val="00C63C1C"/>
    <w:rsid w:val="00C66531"/>
    <w:rsid w:val="00C7062F"/>
    <w:rsid w:val="00C70BBB"/>
    <w:rsid w:val="00C714A8"/>
    <w:rsid w:val="00C72572"/>
    <w:rsid w:val="00C759A5"/>
    <w:rsid w:val="00C7659E"/>
    <w:rsid w:val="00C7781C"/>
    <w:rsid w:val="00C80571"/>
    <w:rsid w:val="00C816BA"/>
    <w:rsid w:val="00C81A6C"/>
    <w:rsid w:val="00C82213"/>
    <w:rsid w:val="00C8235D"/>
    <w:rsid w:val="00C82BEA"/>
    <w:rsid w:val="00C845AF"/>
    <w:rsid w:val="00C84D1C"/>
    <w:rsid w:val="00C84D77"/>
    <w:rsid w:val="00C8659B"/>
    <w:rsid w:val="00C9295A"/>
    <w:rsid w:val="00C95721"/>
    <w:rsid w:val="00C977EC"/>
    <w:rsid w:val="00CA11DD"/>
    <w:rsid w:val="00CA619A"/>
    <w:rsid w:val="00CB5B26"/>
    <w:rsid w:val="00CB6355"/>
    <w:rsid w:val="00CB7C73"/>
    <w:rsid w:val="00CC22C9"/>
    <w:rsid w:val="00CC31A1"/>
    <w:rsid w:val="00CC48AE"/>
    <w:rsid w:val="00CD0EB0"/>
    <w:rsid w:val="00CD1C11"/>
    <w:rsid w:val="00CD524B"/>
    <w:rsid w:val="00CD7538"/>
    <w:rsid w:val="00CE34A7"/>
    <w:rsid w:val="00CE4751"/>
    <w:rsid w:val="00CE4FEE"/>
    <w:rsid w:val="00CE64E0"/>
    <w:rsid w:val="00CF1839"/>
    <w:rsid w:val="00CF1C79"/>
    <w:rsid w:val="00CF228B"/>
    <w:rsid w:val="00CF23C7"/>
    <w:rsid w:val="00CF248B"/>
    <w:rsid w:val="00CF3DB6"/>
    <w:rsid w:val="00CF4A8D"/>
    <w:rsid w:val="00CF5BDE"/>
    <w:rsid w:val="00CF60B8"/>
    <w:rsid w:val="00D01488"/>
    <w:rsid w:val="00D02118"/>
    <w:rsid w:val="00D07D79"/>
    <w:rsid w:val="00D143DA"/>
    <w:rsid w:val="00D15F4B"/>
    <w:rsid w:val="00D174AA"/>
    <w:rsid w:val="00D17ECA"/>
    <w:rsid w:val="00D201D8"/>
    <w:rsid w:val="00D210E3"/>
    <w:rsid w:val="00D23363"/>
    <w:rsid w:val="00D23C54"/>
    <w:rsid w:val="00D2798D"/>
    <w:rsid w:val="00D27D21"/>
    <w:rsid w:val="00D323CC"/>
    <w:rsid w:val="00D33689"/>
    <w:rsid w:val="00D3529C"/>
    <w:rsid w:val="00D363AB"/>
    <w:rsid w:val="00D36C8A"/>
    <w:rsid w:val="00D41654"/>
    <w:rsid w:val="00D41C45"/>
    <w:rsid w:val="00D4444B"/>
    <w:rsid w:val="00D45235"/>
    <w:rsid w:val="00D51FF4"/>
    <w:rsid w:val="00D53F43"/>
    <w:rsid w:val="00D61304"/>
    <w:rsid w:val="00D65354"/>
    <w:rsid w:val="00D657BD"/>
    <w:rsid w:val="00D664AC"/>
    <w:rsid w:val="00D66995"/>
    <w:rsid w:val="00D72366"/>
    <w:rsid w:val="00D733AE"/>
    <w:rsid w:val="00D73A87"/>
    <w:rsid w:val="00D74119"/>
    <w:rsid w:val="00D7695F"/>
    <w:rsid w:val="00D76EBA"/>
    <w:rsid w:val="00D85B86"/>
    <w:rsid w:val="00D87107"/>
    <w:rsid w:val="00D91C83"/>
    <w:rsid w:val="00D94C74"/>
    <w:rsid w:val="00D950E1"/>
    <w:rsid w:val="00DA079F"/>
    <w:rsid w:val="00DA1764"/>
    <w:rsid w:val="00DA2CE4"/>
    <w:rsid w:val="00DA329E"/>
    <w:rsid w:val="00DB2D4F"/>
    <w:rsid w:val="00DB70A1"/>
    <w:rsid w:val="00DC1469"/>
    <w:rsid w:val="00DC39C3"/>
    <w:rsid w:val="00DC5DF3"/>
    <w:rsid w:val="00DC618E"/>
    <w:rsid w:val="00DC63D5"/>
    <w:rsid w:val="00DC7BB4"/>
    <w:rsid w:val="00DD0621"/>
    <w:rsid w:val="00DD37A2"/>
    <w:rsid w:val="00DD50FD"/>
    <w:rsid w:val="00DD6D06"/>
    <w:rsid w:val="00DE12C8"/>
    <w:rsid w:val="00DE2C17"/>
    <w:rsid w:val="00DE45FC"/>
    <w:rsid w:val="00DE4E7D"/>
    <w:rsid w:val="00DE66FF"/>
    <w:rsid w:val="00DE7F39"/>
    <w:rsid w:val="00DF1D96"/>
    <w:rsid w:val="00DF2334"/>
    <w:rsid w:val="00DF437E"/>
    <w:rsid w:val="00DF490B"/>
    <w:rsid w:val="00E02D85"/>
    <w:rsid w:val="00E05201"/>
    <w:rsid w:val="00E05490"/>
    <w:rsid w:val="00E06C1D"/>
    <w:rsid w:val="00E07933"/>
    <w:rsid w:val="00E12C64"/>
    <w:rsid w:val="00E14580"/>
    <w:rsid w:val="00E160C8"/>
    <w:rsid w:val="00E2030D"/>
    <w:rsid w:val="00E20EDF"/>
    <w:rsid w:val="00E22994"/>
    <w:rsid w:val="00E2427E"/>
    <w:rsid w:val="00E253C6"/>
    <w:rsid w:val="00E268D0"/>
    <w:rsid w:val="00E305DE"/>
    <w:rsid w:val="00E33173"/>
    <w:rsid w:val="00E3379E"/>
    <w:rsid w:val="00E343A2"/>
    <w:rsid w:val="00E35009"/>
    <w:rsid w:val="00E418CA"/>
    <w:rsid w:val="00E45DFB"/>
    <w:rsid w:val="00E473F4"/>
    <w:rsid w:val="00E47400"/>
    <w:rsid w:val="00E51898"/>
    <w:rsid w:val="00E52475"/>
    <w:rsid w:val="00E534C1"/>
    <w:rsid w:val="00E543A1"/>
    <w:rsid w:val="00E54F09"/>
    <w:rsid w:val="00E57599"/>
    <w:rsid w:val="00E57C88"/>
    <w:rsid w:val="00E617EE"/>
    <w:rsid w:val="00E61C75"/>
    <w:rsid w:val="00E62691"/>
    <w:rsid w:val="00E63427"/>
    <w:rsid w:val="00E64CE9"/>
    <w:rsid w:val="00E66C80"/>
    <w:rsid w:val="00E716BD"/>
    <w:rsid w:val="00E7453B"/>
    <w:rsid w:val="00E75070"/>
    <w:rsid w:val="00E75CDC"/>
    <w:rsid w:val="00E77415"/>
    <w:rsid w:val="00E77EF6"/>
    <w:rsid w:val="00E83194"/>
    <w:rsid w:val="00E83F21"/>
    <w:rsid w:val="00E85E10"/>
    <w:rsid w:val="00E90AE6"/>
    <w:rsid w:val="00E93E9A"/>
    <w:rsid w:val="00E9494F"/>
    <w:rsid w:val="00E97A90"/>
    <w:rsid w:val="00EA1675"/>
    <w:rsid w:val="00EA312A"/>
    <w:rsid w:val="00EA392F"/>
    <w:rsid w:val="00EA52FA"/>
    <w:rsid w:val="00EB21C8"/>
    <w:rsid w:val="00EB2F7E"/>
    <w:rsid w:val="00EB53C2"/>
    <w:rsid w:val="00EB6DCF"/>
    <w:rsid w:val="00EB70C3"/>
    <w:rsid w:val="00EC2A84"/>
    <w:rsid w:val="00EC3F3C"/>
    <w:rsid w:val="00EC5D25"/>
    <w:rsid w:val="00EC61C1"/>
    <w:rsid w:val="00EC7055"/>
    <w:rsid w:val="00EC737C"/>
    <w:rsid w:val="00EC7E55"/>
    <w:rsid w:val="00ED2D04"/>
    <w:rsid w:val="00EE002F"/>
    <w:rsid w:val="00EE1DDE"/>
    <w:rsid w:val="00EE33E3"/>
    <w:rsid w:val="00EE3F0B"/>
    <w:rsid w:val="00EE57D2"/>
    <w:rsid w:val="00EE6E74"/>
    <w:rsid w:val="00EE7351"/>
    <w:rsid w:val="00EE7636"/>
    <w:rsid w:val="00EF005A"/>
    <w:rsid w:val="00EF014E"/>
    <w:rsid w:val="00EF0768"/>
    <w:rsid w:val="00EF3F3A"/>
    <w:rsid w:val="00EF65DE"/>
    <w:rsid w:val="00F013D5"/>
    <w:rsid w:val="00F02005"/>
    <w:rsid w:val="00F0633F"/>
    <w:rsid w:val="00F0782C"/>
    <w:rsid w:val="00F1782A"/>
    <w:rsid w:val="00F210E6"/>
    <w:rsid w:val="00F23819"/>
    <w:rsid w:val="00F24776"/>
    <w:rsid w:val="00F24B47"/>
    <w:rsid w:val="00F26D19"/>
    <w:rsid w:val="00F316DA"/>
    <w:rsid w:val="00F31F59"/>
    <w:rsid w:val="00F33201"/>
    <w:rsid w:val="00F3466B"/>
    <w:rsid w:val="00F34743"/>
    <w:rsid w:val="00F354CC"/>
    <w:rsid w:val="00F36B9E"/>
    <w:rsid w:val="00F373BA"/>
    <w:rsid w:val="00F4055F"/>
    <w:rsid w:val="00F447B9"/>
    <w:rsid w:val="00F44E52"/>
    <w:rsid w:val="00F50279"/>
    <w:rsid w:val="00F523FB"/>
    <w:rsid w:val="00F52588"/>
    <w:rsid w:val="00F612FA"/>
    <w:rsid w:val="00F62EA2"/>
    <w:rsid w:val="00F6485E"/>
    <w:rsid w:val="00F721A1"/>
    <w:rsid w:val="00F72266"/>
    <w:rsid w:val="00F77C52"/>
    <w:rsid w:val="00F81048"/>
    <w:rsid w:val="00F8395C"/>
    <w:rsid w:val="00F84F3D"/>
    <w:rsid w:val="00F87C19"/>
    <w:rsid w:val="00F917ED"/>
    <w:rsid w:val="00F95450"/>
    <w:rsid w:val="00F95D0A"/>
    <w:rsid w:val="00F97F47"/>
    <w:rsid w:val="00FA0FEC"/>
    <w:rsid w:val="00FA2E40"/>
    <w:rsid w:val="00FA5371"/>
    <w:rsid w:val="00FA600B"/>
    <w:rsid w:val="00FB28A1"/>
    <w:rsid w:val="00FB6B9D"/>
    <w:rsid w:val="00FC0752"/>
    <w:rsid w:val="00FC1908"/>
    <w:rsid w:val="00FC19FF"/>
    <w:rsid w:val="00FC40C2"/>
    <w:rsid w:val="00FC5162"/>
    <w:rsid w:val="00FC59B1"/>
    <w:rsid w:val="00FC66B0"/>
    <w:rsid w:val="00FC697A"/>
    <w:rsid w:val="00FC6FCF"/>
    <w:rsid w:val="00FD0153"/>
    <w:rsid w:val="00FD05BD"/>
    <w:rsid w:val="00FD1DDA"/>
    <w:rsid w:val="00FD2E9A"/>
    <w:rsid w:val="00FD3ED6"/>
    <w:rsid w:val="00FE2A88"/>
    <w:rsid w:val="00FF1D3A"/>
    <w:rsid w:val="00FF1F6A"/>
    <w:rsid w:val="00FF4AAC"/>
    <w:rsid w:val="00FF4D00"/>
    <w:rsid w:val="00FF52AD"/>
    <w:rsid w:val="00FF57E9"/>
    <w:rsid w:val="00FF58E0"/>
    <w:rsid w:val="00FF5BA0"/>
    <w:rsid w:val="00FF7A64"/>
    <w:rsid w:val="07F656CD"/>
    <w:rsid w:val="085F6BFD"/>
    <w:rsid w:val="089B04A5"/>
    <w:rsid w:val="08B27BE0"/>
    <w:rsid w:val="0C7D36F3"/>
    <w:rsid w:val="0D7F6C36"/>
    <w:rsid w:val="11C62AB5"/>
    <w:rsid w:val="12C0430D"/>
    <w:rsid w:val="21A519ED"/>
    <w:rsid w:val="2F8F61E3"/>
    <w:rsid w:val="355D248A"/>
    <w:rsid w:val="43F64A96"/>
    <w:rsid w:val="45376695"/>
    <w:rsid w:val="461921F9"/>
    <w:rsid w:val="48265048"/>
    <w:rsid w:val="4BA50494"/>
    <w:rsid w:val="4E5E0BB5"/>
    <w:rsid w:val="54FB0C47"/>
    <w:rsid w:val="5EFE3A35"/>
    <w:rsid w:val="67574D91"/>
    <w:rsid w:val="6B41548E"/>
    <w:rsid w:val="6BEC118A"/>
    <w:rsid w:val="708A2198"/>
    <w:rsid w:val="72FB7EF8"/>
    <w:rsid w:val="74F7129C"/>
    <w:rsid w:val="76F81CA6"/>
    <w:rsid w:val="7D8A6099"/>
    <w:rsid w:val="7FB350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8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qFormat="1"/>
    <w:lsdException w:name="heading 8" w:qFormat="1"/>
    <w:lsdException w:name="heading 9" w:qFormat="1"/>
    <w:lsdException w:name="index 1" w:uiPriority="99"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semiHidden="1" w:unhideWhenUsed="1"/>
    <w:lsdException w:name="List 5" w:semiHidden="1" w:unhideWhenUsed="1"/>
    <w:lsdException w:name="List Bullet 2" w:qFormat="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qFormat="1"/>
    <w:lsdException w:name="Default Paragraph Font" w:semiHidden="1" w:uiPriority="1" w:unhideWhenUsed="1"/>
    <w:lsdException w:name="Body Text" w:qFormat="1"/>
    <w:lsdException w:name="Body Text Indent" w:uiPriority="99" w:qFormat="1"/>
    <w:lsdException w:name="List Continue" w:semiHidden="1" w:unhideWhenUsed="1"/>
    <w:lsdException w:name="Message Header" w:qFormat="1"/>
    <w:lsdException w:name="Subtitle" w:uiPriority="11" w:qFormat="1"/>
    <w:lsdException w:name="Salutation" w:semiHidden="1" w:unhideWhenUsed="1"/>
    <w:lsdException w:name="Date"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qFormat="1"/>
    <w:lsdException w:name="Strong" w:uiPriority="22" w:qFormat="1"/>
    <w:lsdException w:name="Emphasis" w:qFormat="1"/>
    <w:lsdException w:name="Document Map" w:uiPriority="99" w:unhideWhenUsed="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qFormat="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TOC2"/>
    <w:qFormat/>
    <w:pPr>
      <w:widowControl w:val="0"/>
      <w:jc w:val="both"/>
    </w:pPr>
    <w:rPr>
      <w:kern w:val="2"/>
      <w:sz w:val="21"/>
      <w:szCs w:val="24"/>
    </w:rPr>
  </w:style>
  <w:style w:type="paragraph" w:styleId="1">
    <w:name w:val="heading 1"/>
    <w:basedOn w:val="a0"/>
    <w:next w:val="a0"/>
    <w:link w:val="10"/>
    <w:uiPriority w:val="9"/>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0">
    <w:name w:val="heading 2"/>
    <w:basedOn w:val="a0"/>
    <w:next w:val="a0"/>
    <w:link w:val="21"/>
    <w:uiPriority w:val="9"/>
    <w:qFormat/>
    <w:pPr>
      <w:keepNext/>
      <w:keepLines/>
      <w:autoSpaceDE w:val="0"/>
      <w:autoSpaceDN w:val="0"/>
      <w:adjustRightInd w:val="0"/>
      <w:spacing w:before="120" w:line="300" w:lineRule="auto"/>
      <w:jc w:val="left"/>
      <w:outlineLvl w:val="1"/>
    </w:pPr>
    <w:rPr>
      <w:rFonts w:ascii="Cambria" w:hAnsi="Cambria"/>
      <w:b/>
      <w:bCs/>
      <w:sz w:val="28"/>
      <w:szCs w:val="32"/>
    </w:rPr>
  </w:style>
  <w:style w:type="paragraph" w:styleId="31">
    <w:name w:val="heading 3"/>
    <w:basedOn w:val="a0"/>
    <w:next w:val="a1"/>
    <w:link w:val="32"/>
    <w:qFormat/>
    <w:pPr>
      <w:keepNext/>
      <w:keepLines/>
      <w:autoSpaceDE w:val="0"/>
      <w:autoSpaceDN w:val="0"/>
      <w:adjustRightInd w:val="0"/>
      <w:spacing w:before="360" w:after="120" w:line="360" w:lineRule="auto"/>
      <w:ind w:left="899" w:hanging="899"/>
      <w:jc w:val="center"/>
      <w:outlineLvl w:val="2"/>
    </w:pPr>
    <w:rPr>
      <w:rFonts w:ascii="宋体" w:hAnsi="宋体"/>
      <w:b/>
      <w:bCs/>
      <w:sz w:val="24"/>
      <w:szCs w:val="32"/>
    </w:rPr>
  </w:style>
  <w:style w:type="paragraph" w:styleId="4">
    <w:name w:val="heading 4"/>
    <w:basedOn w:val="a0"/>
    <w:next w:val="a0"/>
    <w:link w:val="40"/>
    <w:uiPriority w:val="9"/>
    <w:qFormat/>
    <w:pPr>
      <w:keepNext/>
      <w:keepLines/>
      <w:spacing w:before="280" w:after="290" w:line="374" w:lineRule="auto"/>
      <w:outlineLvl w:val="3"/>
    </w:pPr>
    <w:rPr>
      <w:rFonts w:ascii="Arial" w:eastAsia="黑体" w:hAnsi="Arial"/>
      <w:b/>
      <w:bCs/>
      <w:sz w:val="28"/>
      <w:szCs w:val="28"/>
    </w:rPr>
  </w:style>
  <w:style w:type="paragraph" w:styleId="5">
    <w:name w:val="heading 5"/>
    <w:basedOn w:val="a0"/>
    <w:next w:val="210"/>
    <w:link w:val="50"/>
    <w:qFormat/>
    <w:pPr>
      <w:keepNext/>
      <w:keepLines/>
      <w:outlineLvl w:val="4"/>
    </w:pPr>
    <w:rPr>
      <w:bCs/>
      <w:sz w:val="24"/>
    </w:rPr>
  </w:style>
  <w:style w:type="paragraph" w:styleId="6">
    <w:name w:val="heading 6"/>
    <w:basedOn w:val="a0"/>
    <w:next w:val="210"/>
    <w:link w:val="60"/>
    <w:uiPriority w:val="9"/>
    <w:qFormat/>
    <w:pPr>
      <w:keepNext/>
      <w:keepLines/>
      <w:outlineLvl w:val="5"/>
    </w:pPr>
    <w:rPr>
      <w:bCs/>
      <w:sz w:val="24"/>
    </w:rPr>
  </w:style>
  <w:style w:type="paragraph" w:styleId="7">
    <w:name w:val="heading 7"/>
    <w:basedOn w:val="a0"/>
    <w:next w:val="210"/>
    <w:link w:val="70"/>
    <w:qFormat/>
    <w:pPr>
      <w:keepNext/>
      <w:keepLines/>
      <w:outlineLvl w:val="6"/>
    </w:pPr>
    <w:rPr>
      <w:bCs/>
      <w:sz w:val="24"/>
    </w:rPr>
  </w:style>
  <w:style w:type="paragraph" w:styleId="8">
    <w:name w:val="heading 8"/>
    <w:basedOn w:val="a0"/>
    <w:next w:val="a0"/>
    <w:link w:val="80"/>
    <w:qFormat/>
    <w:pPr>
      <w:keepNext/>
      <w:keepLines/>
      <w:outlineLvl w:val="7"/>
    </w:pPr>
    <w:rPr>
      <w:sz w:val="24"/>
    </w:rPr>
  </w:style>
  <w:style w:type="paragraph" w:styleId="9">
    <w:name w:val="heading 9"/>
    <w:basedOn w:val="a0"/>
    <w:next w:val="a0"/>
    <w:link w:val="90"/>
    <w:qFormat/>
    <w:pPr>
      <w:keepNext/>
      <w:keepLines/>
      <w:outlineLvl w:val="8"/>
    </w:pPr>
    <w:rPr>
      <w:sz w:val="24"/>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2">
    <w:name w:val="toc 2"/>
    <w:basedOn w:val="a0"/>
    <w:next w:val="a0"/>
    <w:uiPriority w:val="39"/>
    <w:qFormat/>
    <w:pPr>
      <w:tabs>
        <w:tab w:val="right" w:leader="underscore" w:pos="9061"/>
      </w:tabs>
      <w:spacing w:before="120"/>
    </w:pPr>
    <w:rPr>
      <w:rFonts w:ascii="宋体" w:hAnsi="宋体"/>
      <w:bCs/>
      <w:i/>
      <w:color w:val="000000"/>
      <w:kern w:val="44"/>
      <w:sz w:val="24"/>
    </w:rPr>
  </w:style>
  <w:style w:type="paragraph" w:styleId="a1">
    <w:name w:val="Normal Indent"/>
    <w:basedOn w:val="a0"/>
    <w:link w:val="a5"/>
    <w:uiPriority w:val="99"/>
    <w:qFormat/>
    <w:pPr>
      <w:autoSpaceDE w:val="0"/>
      <w:autoSpaceDN w:val="0"/>
      <w:adjustRightInd w:val="0"/>
      <w:ind w:firstLine="420"/>
      <w:jc w:val="left"/>
    </w:pPr>
    <w:rPr>
      <w:rFonts w:ascii="宋体"/>
      <w:kern w:val="0"/>
      <w:sz w:val="24"/>
      <w:szCs w:val="20"/>
    </w:rPr>
  </w:style>
  <w:style w:type="paragraph" w:customStyle="1" w:styleId="210">
    <w:name w:val="正文首行缩进 21"/>
    <w:basedOn w:val="a0"/>
    <w:link w:val="2Char"/>
    <w:qFormat/>
    <w:pPr>
      <w:ind w:firstLineChars="200" w:firstLine="200"/>
    </w:pPr>
    <w:rPr>
      <w:rFonts w:cs="Arial"/>
      <w:kern w:val="0"/>
      <w:sz w:val="24"/>
    </w:rPr>
  </w:style>
  <w:style w:type="paragraph" w:styleId="33">
    <w:name w:val="List 3"/>
    <w:basedOn w:val="a0"/>
    <w:qFormat/>
    <w:pPr>
      <w:ind w:leftChars="400" w:left="100" w:hangingChars="200" w:hanging="200"/>
    </w:pPr>
    <w:rPr>
      <w:rFonts w:ascii="Calibri" w:hAnsi="Calibri"/>
    </w:rPr>
  </w:style>
  <w:style w:type="paragraph" w:styleId="TOC7">
    <w:name w:val="toc 7"/>
    <w:basedOn w:val="a0"/>
    <w:next w:val="a0"/>
    <w:uiPriority w:val="39"/>
    <w:qFormat/>
    <w:pPr>
      <w:ind w:left="1260"/>
      <w:jc w:val="left"/>
    </w:pPr>
    <w:rPr>
      <w:sz w:val="20"/>
      <w:szCs w:val="20"/>
    </w:rPr>
  </w:style>
  <w:style w:type="paragraph" w:styleId="81">
    <w:name w:val="index 8"/>
    <w:basedOn w:val="a0"/>
    <w:next w:val="a0"/>
    <w:qFormat/>
    <w:pPr>
      <w:ind w:leftChars="1400" w:left="1400"/>
    </w:pPr>
  </w:style>
  <w:style w:type="paragraph" w:styleId="a6">
    <w:name w:val="List Number"/>
    <w:basedOn w:val="a0"/>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7">
    <w:name w:val="caption"/>
    <w:basedOn w:val="a0"/>
    <w:next w:val="210"/>
    <w:qFormat/>
    <w:pPr>
      <w:spacing w:before="152" w:after="160"/>
      <w:jc w:val="center"/>
    </w:pPr>
    <w:rPr>
      <w:rFonts w:ascii="Arial" w:eastAsia="黑体" w:hAnsi="Arial" w:cs="Arial"/>
      <w:szCs w:val="20"/>
    </w:rPr>
  </w:style>
  <w:style w:type="paragraph" w:styleId="51">
    <w:name w:val="index 5"/>
    <w:basedOn w:val="a0"/>
    <w:next w:val="a0"/>
    <w:qFormat/>
    <w:pPr>
      <w:ind w:leftChars="800" w:left="800"/>
    </w:pPr>
  </w:style>
  <w:style w:type="paragraph" w:styleId="a8">
    <w:name w:val="List Bullet"/>
    <w:basedOn w:val="a0"/>
    <w:qFormat/>
    <w:pPr>
      <w:widowControl/>
      <w:tabs>
        <w:tab w:val="left" w:pos="360"/>
      </w:tabs>
      <w:spacing w:after="200"/>
      <w:ind w:left="360" w:hanging="360"/>
      <w:contextualSpacing/>
    </w:pPr>
    <w:rPr>
      <w:rFonts w:ascii="Calibri" w:hAnsi="Calibri"/>
      <w:szCs w:val="22"/>
      <w:lang w:eastAsia="en-US" w:bidi="en-US"/>
    </w:rPr>
  </w:style>
  <w:style w:type="paragraph" w:styleId="a9">
    <w:name w:val="Document Map"/>
    <w:basedOn w:val="a0"/>
    <w:link w:val="aa"/>
    <w:uiPriority w:val="99"/>
    <w:unhideWhenUsed/>
    <w:qFormat/>
    <w:rPr>
      <w:rFonts w:ascii="宋体"/>
      <w:sz w:val="18"/>
      <w:szCs w:val="18"/>
    </w:rPr>
  </w:style>
  <w:style w:type="paragraph" w:styleId="ab">
    <w:name w:val="annotation text"/>
    <w:basedOn w:val="a0"/>
    <w:link w:val="ac"/>
    <w:qFormat/>
    <w:pPr>
      <w:jc w:val="left"/>
    </w:pPr>
  </w:style>
  <w:style w:type="paragraph" w:styleId="61">
    <w:name w:val="index 6"/>
    <w:basedOn w:val="a0"/>
    <w:next w:val="a0"/>
    <w:qFormat/>
    <w:pPr>
      <w:ind w:leftChars="1000" w:left="1000"/>
    </w:pPr>
  </w:style>
  <w:style w:type="paragraph" w:styleId="34">
    <w:name w:val="Body Text 3"/>
    <w:basedOn w:val="a0"/>
    <w:link w:val="35"/>
    <w:qFormat/>
    <w:pPr>
      <w:spacing w:after="120"/>
    </w:pPr>
    <w:rPr>
      <w:rFonts w:ascii="Calibri" w:hAnsi="Calibri"/>
      <w:sz w:val="16"/>
      <w:szCs w:val="16"/>
    </w:rPr>
  </w:style>
  <w:style w:type="paragraph" w:styleId="30">
    <w:name w:val="List Bullet 3"/>
    <w:basedOn w:val="a0"/>
    <w:qFormat/>
    <w:pPr>
      <w:widowControl/>
      <w:numPr>
        <w:numId w:val="1"/>
      </w:numPr>
      <w:tabs>
        <w:tab w:val="left" w:pos="1342"/>
        <w:tab w:val="left" w:pos="1497"/>
      </w:tabs>
      <w:spacing w:line="360" w:lineRule="auto"/>
      <w:ind w:left="1497" w:hanging="374"/>
      <w:jc w:val="left"/>
    </w:pPr>
    <w:rPr>
      <w:rFonts w:ascii="宋体" w:hAnsi="宋体" w:cs="宋体"/>
      <w:kern w:val="0"/>
      <w:sz w:val="24"/>
    </w:rPr>
  </w:style>
  <w:style w:type="paragraph" w:styleId="ad">
    <w:name w:val="Body Text"/>
    <w:basedOn w:val="a0"/>
    <w:link w:val="ae"/>
    <w:qFormat/>
    <w:pPr>
      <w:tabs>
        <w:tab w:val="left" w:pos="567"/>
      </w:tabs>
      <w:spacing w:before="120" w:line="22" w:lineRule="atLeast"/>
    </w:pPr>
    <w:rPr>
      <w:sz w:val="24"/>
    </w:rPr>
  </w:style>
  <w:style w:type="paragraph" w:styleId="af">
    <w:name w:val="Body Text Indent"/>
    <w:basedOn w:val="a0"/>
    <w:link w:val="af0"/>
    <w:uiPriority w:val="99"/>
    <w:qFormat/>
    <w:pPr>
      <w:tabs>
        <w:tab w:val="left" w:pos="5580"/>
      </w:tabs>
      <w:spacing w:before="120" w:line="360" w:lineRule="auto"/>
      <w:ind w:firstLine="454"/>
    </w:pPr>
    <w:rPr>
      <w:sz w:val="24"/>
    </w:rPr>
  </w:style>
  <w:style w:type="paragraph" w:styleId="22">
    <w:name w:val="List 2"/>
    <w:basedOn w:val="a0"/>
    <w:qFormat/>
    <w:pPr>
      <w:ind w:leftChars="200" w:left="100" w:hangingChars="200" w:hanging="200"/>
    </w:pPr>
    <w:rPr>
      <w:rFonts w:ascii="Calibri" w:hAnsi="Calibri"/>
    </w:rPr>
  </w:style>
  <w:style w:type="paragraph" w:styleId="23">
    <w:name w:val="List Bullet 2"/>
    <w:basedOn w:val="210"/>
    <w:qFormat/>
    <w:pPr>
      <w:tabs>
        <w:tab w:val="left" w:pos="0"/>
      </w:tabs>
      <w:ind w:firstLineChars="0" w:firstLine="0"/>
    </w:pPr>
  </w:style>
  <w:style w:type="paragraph" w:styleId="41">
    <w:name w:val="index 4"/>
    <w:basedOn w:val="a0"/>
    <w:next w:val="a0"/>
    <w:qFormat/>
    <w:pPr>
      <w:ind w:leftChars="600" w:left="600"/>
    </w:pPr>
  </w:style>
  <w:style w:type="paragraph" w:styleId="TOC5">
    <w:name w:val="toc 5"/>
    <w:basedOn w:val="a0"/>
    <w:next w:val="a0"/>
    <w:uiPriority w:val="39"/>
    <w:qFormat/>
    <w:pPr>
      <w:ind w:left="840"/>
      <w:jc w:val="left"/>
    </w:pPr>
    <w:rPr>
      <w:sz w:val="20"/>
      <w:szCs w:val="20"/>
    </w:rPr>
  </w:style>
  <w:style w:type="paragraph" w:styleId="TOC3">
    <w:name w:val="toc 3"/>
    <w:basedOn w:val="a0"/>
    <w:next w:val="a0"/>
    <w:uiPriority w:val="39"/>
    <w:qFormat/>
    <w:pPr>
      <w:ind w:left="420"/>
      <w:jc w:val="left"/>
    </w:pPr>
    <w:rPr>
      <w:sz w:val="20"/>
      <w:szCs w:val="20"/>
    </w:rPr>
  </w:style>
  <w:style w:type="paragraph" w:styleId="af1">
    <w:name w:val="Plain Text"/>
    <w:basedOn w:val="a0"/>
    <w:link w:val="af2"/>
    <w:qFormat/>
    <w:rPr>
      <w:rFonts w:ascii="宋体" w:hAnsi="Courier New"/>
      <w:szCs w:val="21"/>
    </w:rPr>
  </w:style>
  <w:style w:type="paragraph" w:styleId="TOC8">
    <w:name w:val="toc 8"/>
    <w:basedOn w:val="a0"/>
    <w:next w:val="a0"/>
    <w:uiPriority w:val="39"/>
    <w:qFormat/>
    <w:pPr>
      <w:ind w:left="1470"/>
      <w:jc w:val="left"/>
    </w:pPr>
    <w:rPr>
      <w:sz w:val="20"/>
      <w:szCs w:val="20"/>
    </w:rPr>
  </w:style>
  <w:style w:type="paragraph" w:styleId="36">
    <w:name w:val="index 3"/>
    <w:basedOn w:val="a0"/>
    <w:next w:val="a0"/>
    <w:qFormat/>
    <w:pPr>
      <w:ind w:leftChars="400" w:left="400"/>
    </w:pPr>
  </w:style>
  <w:style w:type="paragraph" w:styleId="af3">
    <w:name w:val="Date"/>
    <w:basedOn w:val="a0"/>
    <w:next w:val="a0"/>
    <w:link w:val="af4"/>
    <w:qFormat/>
    <w:pPr>
      <w:ind w:leftChars="2500" w:left="100"/>
    </w:pPr>
    <w:rPr>
      <w:sz w:val="24"/>
    </w:rPr>
  </w:style>
  <w:style w:type="paragraph" w:styleId="24">
    <w:name w:val="Body Text Indent 2"/>
    <w:basedOn w:val="a0"/>
    <w:link w:val="25"/>
    <w:qFormat/>
    <w:pPr>
      <w:ind w:firstLineChars="200" w:firstLine="480"/>
    </w:pPr>
    <w:rPr>
      <w:sz w:val="24"/>
    </w:rPr>
  </w:style>
  <w:style w:type="paragraph" w:styleId="af5">
    <w:name w:val="Balloon Text"/>
    <w:basedOn w:val="a0"/>
    <w:link w:val="af6"/>
    <w:qFormat/>
    <w:rPr>
      <w:sz w:val="18"/>
      <w:szCs w:val="18"/>
    </w:rPr>
  </w:style>
  <w:style w:type="paragraph" w:styleId="af7">
    <w:name w:val="footer"/>
    <w:basedOn w:val="a0"/>
    <w:link w:val="af8"/>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9">
    <w:name w:val="header"/>
    <w:basedOn w:val="a0"/>
    <w:link w:val="afa"/>
    <w:qFormat/>
    <w:pPr>
      <w:pBdr>
        <w:bottom w:val="single" w:sz="6" w:space="1" w:color="auto"/>
      </w:pBdr>
      <w:tabs>
        <w:tab w:val="center" w:pos="4153"/>
        <w:tab w:val="right" w:pos="8306"/>
      </w:tabs>
      <w:snapToGrid w:val="0"/>
      <w:jc w:val="center"/>
    </w:pPr>
    <w:rPr>
      <w:sz w:val="18"/>
      <w:szCs w:val="18"/>
    </w:rPr>
  </w:style>
  <w:style w:type="paragraph" w:styleId="afb">
    <w:name w:val="Signature"/>
    <w:basedOn w:val="a0"/>
    <w:link w:val="afc"/>
    <w:qFormat/>
    <w:pPr>
      <w:adjustRightInd w:val="0"/>
      <w:spacing w:after="600" w:line="312" w:lineRule="atLeast"/>
      <w:jc w:val="center"/>
      <w:textAlignment w:val="baseline"/>
    </w:pPr>
    <w:rPr>
      <w:rFonts w:eastAsia="仿宋_GB2312"/>
      <w:kern w:val="0"/>
      <w:sz w:val="24"/>
      <w:szCs w:val="20"/>
      <w:lang w:val="zh-CN"/>
    </w:rPr>
  </w:style>
  <w:style w:type="paragraph" w:styleId="TOC1">
    <w:name w:val="toc 1"/>
    <w:basedOn w:val="a0"/>
    <w:next w:val="a0"/>
    <w:uiPriority w:val="39"/>
    <w:qFormat/>
    <w:pPr>
      <w:spacing w:before="120"/>
      <w:jc w:val="left"/>
    </w:pPr>
    <w:rPr>
      <w:b/>
      <w:bCs/>
      <w:iCs/>
      <w:sz w:val="24"/>
    </w:rPr>
  </w:style>
  <w:style w:type="paragraph" w:styleId="TOC4">
    <w:name w:val="toc 4"/>
    <w:basedOn w:val="a0"/>
    <w:next w:val="a0"/>
    <w:uiPriority w:val="39"/>
    <w:qFormat/>
    <w:pPr>
      <w:ind w:left="630"/>
      <w:jc w:val="left"/>
    </w:pPr>
    <w:rPr>
      <w:sz w:val="20"/>
      <w:szCs w:val="20"/>
    </w:rPr>
  </w:style>
  <w:style w:type="paragraph" w:styleId="afd">
    <w:name w:val="index heading"/>
    <w:basedOn w:val="a0"/>
    <w:next w:val="12"/>
    <w:qFormat/>
  </w:style>
  <w:style w:type="paragraph" w:styleId="12">
    <w:name w:val="index 1"/>
    <w:basedOn w:val="a0"/>
    <w:next w:val="a0"/>
    <w:uiPriority w:val="99"/>
    <w:qFormat/>
    <w:rPr>
      <w:szCs w:val="20"/>
    </w:rPr>
  </w:style>
  <w:style w:type="paragraph" w:styleId="afe">
    <w:name w:val="Subtitle"/>
    <w:basedOn w:val="a0"/>
    <w:link w:val="aff"/>
    <w:uiPriority w:val="11"/>
    <w:qFormat/>
    <w:pPr>
      <w:spacing w:before="240" w:after="60"/>
    </w:pPr>
    <w:rPr>
      <w:rFonts w:eastAsia="楷体_GB2312" w:cs="Arial"/>
      <w:b/>
      <w:bCs/>
      <w:kern w:val="28"/>
      <w:sz w:val="48"/>
      <w:szCs w:val="32"/>
    </w:rPr>
  </w:style>
  <w:style w:type="paragraph" w:styleId="aff0">
    <w:name w:val="footnote text"/>
    <w:basedOn w:val="a0"/>
    <w:link w:val="aff1"/>
    <w:qFormat/>
    <w:pPr>
      <w:widowControl/>
      <w:snapToGrid w:val="0"/>
      <w:spacing w:after="200"/>
    </w:pPr>
    <w:rPr>
      <w:sz w:val="18"/>
      <w:szCs w:val="18"/>
    </w:rPr>
  </w:style>
  <w:style w:type="paragraph" w:styleId="TOC6">
    <w:name w:val="toc 6"/>
    <w:basedOn w:val="a0"/>
    <w:next w:val="a0"/>
    <w:uiPriority w:val="39"/>
    <w:qFormat/>
    <w:pPr>
      <w:ind w:left="1050"/>
      <w:jc w:val="left"/>
    </w:pPr>
    <w:rPr>
      <w:sz w:val="20"/>
      <w:szCs w:val="20"/>
    </w:rPr>
  </w:style>
  <w:style w:type="paragraph" w:styleId="37">
    <w:name w:val="Body Text Indent 3"/>
    <w:basedOn w:val="a0"/>
    <w:link w:val="38"/>
    <w:qFormat/>
    <w:pPr>
      <w:autoSpaceDE w:val="0"/>
      <w:autoSpaceDN w:val="0"/>
      <w:adjustRightInd w:val="0"/>
      <w:spacing w:before="120" w:line="22" w:lineRule="atLeast"/>
      <w:ind w:left="720" w:firstLine="480"/>
      <w:jc w:val="left"/>
    </w:pPr>
    <w:rPr>
      <w:sz w:val="16"/>
      <w:szCs w:val="16"/>
    </w:rPr>
  </w:style>
  <w:style w:type="paragraph" w:styleId="71">
    <w:name w:val="index 7"/>
    <w:basedOn w:val="a0"/>
    <w:next w:val="a0"/>
    <w:qFormat/>
    <w:pPr>
      <w:ind w:leftChars="1200" w:left="1200"/>
    </w:pPr>
  </w:style>
  <w:style w:type="paragraph" w:styleId="91">
    <w:name w:val="index 9"/>
    <w:basedOn w:val="a0"/>
    <w:next w:val="a0"/>
    <w:qFormat/>
    <w:pPr>
      <w:ind w:leftChars="1600" w:left="1600"/>
    </w:pPr>
  </w:style>
  <w:style w:type="paragraph" w:styleId="aff2">
    <w:name w:val="table of figures"/>
    <w:basedOn w:val="a0"/>
    <w:next w:val="a0"/>
    <w:qFormat/>
    <w:pPr>
      <w:ind w:leftChars="200" w:left="840" w:hangingChars="200" w:hanging="420"/>
    </w:pPr>
  </w:style>
  <w:style w:type="paragraph" w:styleId="TOC9">
    <w:name w:val="toc 9"/>
    <w:basedOn w:val="a0"/>
    <w:next w:val="a0"/>
    <w:uiPriority w:val="39"/>
    <w:qFormat/>
    <w:pPr>
      <w:ind w:left="1680"/>
      <w:jc w:val="left"/>
    </w:pPr>
    <w:rPr>
      <w:sz w:val="20"/>
      <w:szCs w:val="20"/>
    </w:rPr>
  </w:style>
  <w:style w:type="paragraph" w:styleId="26">
    <w:name w:val="Body Text 2"/>
    <w:basedOn w:val="a0"/>
    <w:link w:val="27"/>
    <w:qFormat/>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aff3">
    <w:name w:val="Message Header"/>
    <w:basedOn w:val="a0"/>
    <w:link w:val="aff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5">
    <w:name w:val="Normal (Web)"/>
    <w:basedOn w:val="a0"/>
    <w:uiPriority w:val="99"/>
    <w:qFormat/>
    <w:pPr>
      <w:widowControl/>
      <w:spacing w:before="100" w:beforeAutospacing="1" w:after="100" w:afterAutospacing="1"/>
      <w:jc w:val="left"/>
    </w:pPr>
    <w:rPr>
      <w:rFonts w:ascii="宋体" w:hAnsi="宋体" w:cs="宋体"/>
      <w:kern w:val="0"/>
      <w:sz w:val="24"/>
    </w:rPr>
  </w:style>
  <w:style w:type="paragraph" w:styleId="28">
    <w:name w:val="index 2"/>
    <w:basedOn w:val="a0"/>
    <w:next w:val="a0"/>
    <w:qFormat/>
    <w:pPr>
      <w:ind w:leftChars="200" w:left="200"/>
    </w:pPr>
  </w:style>
  <w:style w:type="paragraph" w:styleId="aff6">
    <w:name w:val="Title"/>
    <w:basedOn w:val="a0"/>
    <w:next w:val="a0"/>
    <w:link w:val="aff7"/>
    <w:uiPriority w:val="10"/>
    <w:qFormat/>
    <w:pPr>
      <w:spacing w:before="240" w:after="60"/>
      <w:jc w:val="center"/>
      <w:outlineLvl w:val="0"/>
    </w:pPr>
    <w:rPr>
      <w:rFonts w:ascii="Cambria" w:hAnsi="Cambria"/>
      <w:b/>
      <w:bCs/>
      <w:kern w:val="0"/>
      <w:sz w:val="32"/>
      <w:szCs w:val="32"/>
    </w:rPr>
  </w:style>
  <w:style w:type="paragraph" w:styleId="aff8">
    <w:name w:val="annotation subject"/>
    <w:basedOn w:val="a0"/>
    <w:next w:val="ab"/>
    <w:link w:val="aff9"/>
    <w:uiPriority w:val="99"/>
    <w:qFormat/>
    <w:pPr>
      <w:jc w:val="left"/>
    </w:pPr>
    <w:rPr>
      <w:b/>
      <w:bCs/>
    </w:rPr>
  </w:style>
  <w:style w:type="paragraph" w:styleId="affa">
    <w:name w:val="Body Text First Indent"/>
    <w:basedOn w:val="ad"/>
    <w:link w:val="affb"/>
    <w:qFormat/>
    <w:pPr>
      <w:spacing w:before="0" w:after="120" w:line="240" w:lineRule="auto"/>
      <w:ind w:firstLineChars="100" w:firstLine="420"/>
    </w:pPr>
  </w:style>
  <w:style w:type="paragraph" w:styleId="29">
    <w:name w:val="Body Text First Indent 2"/>
    <w:basedOn w:val="af"/>
    <w:link w:val="2a"/>
    <w:semiHidden/>
    <w:unhideWhenUsed/>
    <w:qFormat/>
    <w:pPr>
      <w:tabs>
        <w:tab w:val="clear" w:pos="5580"/>
      </w:tabs>
      <w:spacing w:before="0" w:after="120" w:line="240" w:lineRule="auto"/>
      <w:ind w:leftChars="200" w:left="420" w:firstLineChars="200" w:firstLine="420"/>
    </w:pPr>
    <w:rPr>
      <w:sz w:val="21"/>
    </w:rPr>
  </w:style>
  <w:style w:type="table" w:styleId="affc">
    <w:name w:val="Table Grid"/>
    <w:basedOn w:val="a3"/>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d">
    <w:name w:val="Strong"/>
    <w:uiPriority w:val="22"/>
    <w:qFormat/>
    <w:rPr>
      <w:b/>
      <w:bCs/>
    </w:rPr>
  </w:style>
  <w:style w:type="character" w:styleId="affe">
    <w:name w:val="page number"/>
    <w:qFormat/>
    <w:rPr>
      <w:rFonts w:cs="Times New Roman"/>
    </w:rPr>
  </w:style>
  <w:style w:type="character" w:styleId="afff">
    <w:name w:val="FollowedHyperlink"/>
    <w:basedOn w:val="a2"/>
    <w:uiPriority w:val="99"/>
    <w:qFormat/>
    <w:rPr>
      <w:color w:val="000000"/>
      <w:sz w:val="18"/>
      <w:szCs w:val="18"/>
      <w:u w:val="none"/>
    </w:rPr>
  </w:style>
  <w:style w:type="character" w:styleId="afff0">
    <w:name w:val="Emphasis"/>
    <w:qFormat/>
    <w:rPr>
      <w:color w:val="CC0033"/>
    </w:rPr>
  </w:style>
  <w:style w:type="character" w:styleId="HTML1">
    <w:name w:val="HTML Typewriter"/>
    <w:qFormat/>
    <w:rPr>
      <w:rFonts w:ascii="黑体" w:eastAsia="黑体" w:hAnsi="Courier New" w:cs="Courier New"/>
      <w:spacing w:val="312"/>
      <w:sz w:val="14"/>
      <w:szCs w:val="14"/>
    </w:rPr>
  </w:style>
  <w:style w:type="character" w:styleId="afff1">
    <w:name w:val="Hyperlink"/>
    <w:uiPriority w:val="99"/>
    <w:qFormat/>
    <w:rPr>
      <w:rFonts w:cs="Times New Roman"/>
      <w:color w:val="0000FF"/>
      <w:u w:val="single"/>
    </w:rPr>
  </w:style>
  <w:style w:type="character" w:styleId="afff2">
    <w:name w:val="annotation reference"/>
    <w:uiPriority w:val="99"/>
    <w:qFormat/>
    <w:rPr>
      <w:rFonts w:cs="Times New Roman"/>
      <w:sz w:val="21"/>
      <w:szCs w:val="21"/>
    </w:rPr>
  </w:style>
  <w:style w:type="character" w:styleId="afff3">
    <w:name w:val="footnote reference"/>
    <w:qFormat/>
    <w:rPr>
      <w:vertAlign w:val="superscript"/>
    </w:rPr>
  </w:style>
  <w:style w:type="character" w:customStyle="1" w:styleId="10">
    <w:name w:val="标题 1 字符"/>
    <w:link w:val="1"/>
    <w:qFormat/>
    <w:rPr>
      <w:rFonts w:cs="Times New Roman"/>
      <w:b/>
      <w:bCs/>
      <w:kern w:val="44"/>
      <w:sz w:val="44"/>
      <w:szCs w:val="44"/>
    </w:rPr>
  </w:style>
  <w:style w:type="character" w:customStyle="1" w:styleId="a5">
    <w:name w:val="正文缩进 字符"/>
    <w:link w:val="a1"/>
    <w:uiPriority w:val="99"/>
    <w:qFormat/>
    <w:rPr>
      <w:rFonts w:ascii="宋体"/>
      <w:sz w:val="24"/>
    </w:rPr>
  </w:style>
  <w:style w:type="character" w:customStyle="1" w:styleId="21">
    <w:name w:val="标题 2 字符"/>
    <w:link w:val="20"/>
    <w:qFormat/>
    <w:rPr>
      <w:rFonts w:ascii="Cambria" w:hAnsi="Cambria"/>
      <w:b/>
      <w:bCs/>
      <w:kern w:val="2"/>
      <w:sz w:val="28"/>
      <w:szCs w:val="32"/>
    </w:rPr>
  </w:style>
  <w:style w:type="character" w:customStyle="1" w:styleId="32">
    <w:name w:val="标题 3 字符"/>
    <w:link w:val="31"/>
    <w:uiPriority w:val="9"/>
    <w:qFormat/>
    <w:rPr>
      <w:rFonts w:ascii="宋体" w:eastAsia="宋体" w:hAnsi="宋体"/>
      <w:b/>
      <w:bCs/>
      <w:kern w:val="2"/>
      <w:sz w:val="24"/>
      <w:szCs w:val="32"/>
    </w:rPr>
  </w:style>
  <w:style w:type="character" w:customStyle="1" w:styleId="40">
    <w:name w:val="标题 4 字符"/>
    <w:link w:val="4"/>
    <w:qFormat/>
    <w:rPr>
      <w:rFonts w:ascii="Arial" w:eastAsia="黑体" w:hAnsi="Arial"/>
      <w:b/>
      <w:bCs/>
      <w:kern w:val="2"/>
      <w:sz w:val="28"/>
      <w:szCs w:val="28"/>
    </w:rPr>
  </w:style>
  <w:style w:type="character" w:customStyle="1" w:styleId="2Char">
    <w:name w:val="正文首行缩进 2 Char"/>
    <w:link w:val="210"/>
    <w:qFormat/>
    <w:rPr>
      <w:rFonts w:cs="Arial"/>
      <w:sz w:val="24"/>
      <w:szCs w:val="24"/>
    </w:rPr>
  </w:style>
  <w:style w:type="character" w:customStyle="1" w:styleId="50">
    <w:name w:val="标题 5 字符"/>
    <w:basedOn w:val="a2"/>
    <w:link w:val="5"/>
    <w:qFormat/>
    <w:rPr>
      <w:bCs/>
      <w:kern w:val="2"/>
      <w:sz w:val="24"/>
      <w:szCs w:val="24"/>
    </w:rPr>
  </w:style>
  <w:style w:type="character" w:customStyle="1" w:styleId="60">
    <w:name w:val="标题 6 字符"/>
    <w:basedOn w:val="a2"/>
    <w:link w:val="6"/>
    <w:qFormat/>
    <w:rPr>
      <w:bCs/>
      <w:kern w:val="2"/>
      <w:sz w:val="24"/>
      <w:szCs w:val="24"/>
    </w:rPr>
  </w:style>
  <w:style w:type="character" w:customStyle="1" w:styleId="70">
    <w:name w:val="标题 7 字符"/>
    <w:basedOn w:val="a2"/>
    <w:link w:val="7"/>
    <w:qFormat/>
    <w:rPr>
      <w:bCs/>
      <w:kern w:val="2"/>
      <w:sz w:val="24"/>
      <w:szCs w:val="24"/>
    </w:rPr>
  </w:style>
  <w:style w:type="character" w:customStyle="1" w:styleId="80">
    <w:name w:val="标题 8 字符"/>
    <w:basedOn w:val="a2"/>
    <w:link w:val="8"/>
    <w:qFormat/>
    <w:rPr>
      <w:kern w:val="2"/>
      <w:sz w:val="24"/>
      <w:szCs w:val="24"/>
    </w:rPr>
  </w:style>
  <w:style w:type="character" w:customStyle="1" w:styleId="90">
    <w:name w:val="标题 9 字符"/>
    <w:basedOn w:val="a2"/>
    <w:link w:val="9"/>
    <w:qFormat/>
    <w:rPr>
      <w:kern w:val="2"/>
      <w:sz w:val="24"/>
      <w:szCs w:val="21"/>
    </w:rPr>
  </w:style>
  <w:style w:type="character" w:customStyle="1" w:styleId="ac">
    <w:name w:val="批注文字 字符"/>
    <w:link w:val="ab"/>
    <w:qFormat/>
    <w:rPr>
      <w:kern w:val="2"/>
      <w:sz w:val="21"/>
      <w:szCs w:val="24"/>
    </w:rPr>
  </w:style>
  <w:style w:type="character" w:customStyle="1" w:styleId="35">
    <w:name w:val="正文文本 3 字符"/>
    <w:basedOn w:val="a2"/>
    <w:link w:val="34"/>
    <w:qFormat/>
    <w:rPr>
      <w:rFonts w:ascii="Calibri" w:hAnsi="Calibri"/>
      <w:kern w:val="2"/>
      <w:sz w:val="16"/>
      <w:szCs w:val="16"/>
    </w:rPr>
  </w:style>
  <w:style w:type="character" w:customStyle="1" w:styleId="ae">
    <w:name w:val="正文文本 字符"/>
    <w:link w:val="ad"/>
    <w:qFormat/>
    <w:rPr>
      <w:rFonts w:cs="Times New Roman"/>
      <w:kern w:val="2"/>
      <w:sz w:val="24"/>
      <w:szCs w:val="24"/>
    </w:rPr>
  </w:style>
  <w:style w:type="character" w:customStyle="1" w:styleId="af0">
    <w:name w:val="正文文本缩进 字符"/>
    <w:link w:val="af"/>
    <w:qFormat/>
    <w:rPr>
      <w:rFonts w:cs="Times New Roman"/>
      <w:kern w:val="2"/>
      <w:sz w:val="24"/>
      <w:szCs w:val="24"/>
    </w:rPr>
  </w:style>
  <w:style w:type="character" w:customStyle="1" w:styleId="af2">
    <w:name w:val="纯文本 字符"/>
    <w:link w:val="af1"/>
    <w:qFormat/>
    <w:rPr>
      <w:rFonts w:ascii="宋体" w:hAnsi="Courier New" w:cs="Courier New"/>
      <w:kern w:val="2"/>
      <w:sz w:val="21"/>
      <w:szCs w:val="21"/>
    </w:rPr>
  </w:style>
  <w:style w:type="character" w:customStyle="1" w:styleId="af4">
    <w:name w:val="日期 字符"/>
    <w:link w:val="af3"/>
    <w:qFormat/>
    <w:rPr>
      <w:rFonts w:cs="Times New Roman"/>
      <w:kern w:val="2"/>
      <w:sz w:val="24"/>
      <w:szCs w:val="24"/>
    </w:rPr>
  </w:style>
  <w:style w:type="character" w:customStyle="1" w:styleId="25">
    <w:name w:val="正文文本缩进 2 字符"/>
    <w:link w:val="24"/>
    <w:qFormat/>
    <w:rPr>
      <w:rFonts w:cs="Times New Roman"/>
      <w:kern w:val="2"/>
      <w:sz w:val="24"/>
      <w:szCs w:val="24"/>
    </w:rPr>
  </w:style>
  <w:style w:type="character" w:customStyle="1" w:styleId="af6">
    <w:name w:val="批注框文本 字符"/>
    <w:link w:val="af5"/>
    <w:uiPriority w:val="99"/>
    <w:qFormat/>
    <w:rPr>
      <w:kern w:val="2"/>
      <w:sz w:val="18"/>
      <w:szCs w:val="18"/>
    </w:rPr>
  </w:style>
  <w:style w:type="character" w:customStyle="1" w:styleId="af8">
    <w:name w:val="页脚 字符"/>
    <w:link w:val="af7"/>
    <w:uiPriority w:val="99"/>
    <w:qFormat/>
    <w:rPr>
      <w:rFonts w:ascii="宋体" w:cs="Times New Roman"/>
      <w:sz w:val="18"/>
    </w:rPr>
  </w:style>
  <w:style w:type="character" w:customStyle="1" w:styleId="afa">
    <w:name w:val="页眉 字符"/>
    <w:link w:val="af9"/>
    <w:qFormat/>
    <w:rPr>
      <w:rFonts w:cs="Times New Roman"/>
      <w:kern w:val="2"/>
      <w:sz w:val="18"/>
      <w:szCs w:val="18"/>
    </w:rPr>
  </w:style>
  <w:style w:type="character" w:customStyle="1" w:styleId="afc">
    <w:name w:val="签名 字符"/>
    <w:basedOn w:val="a2"/>
    <w:link w:val="afb"/>
    <w:qFormat/>
    <w:rPr>
      <w:rFonts w:eastAsia="仿宋_GB2312"/>
      <w:sz w:val="24"/>
      <w:lang w:val="zh-CN"/>
    </w:rPr>
  </w:style>
  <w:style w:type="character" w:customStyle="1" w:styleId="aff">
    <w:name w:val="副标题 字符"/>
    <w:basedOn w:val="a2"/>
    <w:link w:val="afe"/>
    <w:qFormat/>
    <w:rPr>
      <w:rFonts w:eastAsia="楷体_GB2312" w:cs="Arial"/>
      <w:b/>
      <w:bCs/>
      <w:kern w:val="28"/>
      <w:sz w:val="48"/>
      <w:szCs w:val="32"/>
    </w:rPr>
  </w:style>
  <w:style w:type="character" w:customStyle="1" w:styleId="aff1">
    <w:name w:val="脚注文本 字符"/>
    <w:basedOn w:val="a2"/>
    <w:link w:val="aff0"/>
    <w:qFormat/>
    <w:rPr>
      <w:kern w:val="2"/>
      <w:sz w:val="18"/>
      <w:szCs w:val="18"/>
    </w:rPr>
  </w:style>
  <w:style w:type="character" w:customStyle="1" w:styleId="38">
    <w:name w:val="正文文本缩进 3 字符"/>
    <w:link w:val="37"/>
    <w:qFormat/>
    <w:rPr>
      <w:rFonts w:cs="Times New Roman"/>
      <w:kern w:val="2"/>
      <w:sz w:val="16"/>
      <w:szCs w:val="16"/>
    </w:rPr>
  </w:style>
  <w:style w:type="character" w:customStyle="1" w:styleId="27">
    <w:name w:val="正文文本 2 字符"/>
    <w:basedOn w:val="a2"/>
    <w:link w:val="26"/>
    <w:qFormat/>
    <w:rPr>
      <w:rFonts w:ascii="宋体"/>
      <w:color w:val="000000"/>
      <w:sz w:val="28"/>
      <w:lang w:val="en-GB"/>
    </w:rPr>
  </w:style>
  <w:style w:type="character" w:customStyle="1" w:styleId="aff4">
    <w:name w:val="信息标题 字符"/>
    <w:basedOn w:val="a2"/>
    <w:link w:val="aff3"/>
    <w:qFormat/>
    <w:rPr>
      <w:rFonts w:ascii="Cambria" w:hAnsi="Cambria"/>
      <w:kern w:val="2"/>
      <w:sz w:val="24"/>
      <w:szCs w:val="24"/>
      <w:shd w:val="pct20" w:color="auto" w:fill="auto"/>
      <w:lang w:val="zh-CN"/>
    </w:rPr>
  </w:style>
  <w:style w:type="character" w:customStyle="1" w:styleId="HTML0">
    <w:name w:val="HTML 预设格式 字符"/>
    <w:link w:val="HTML"/>
    <w:qFormat/>
    <w:rPr>
      <w:rFonts w:ascii="Arial" w:hAnsi="Arial" w:cs="Arial"/>
      <w:sz w:val="24"/>
      <w:szCs w:val="24"/>
    </w:rPr>
  </w:style>
  <w:style w:type="character" w:customStyle="1" w:styleId="aff7">
    <w:name w:val="标题 字符"/>
    <w:basedOn w:val="a2"/>
    <w:link w:val="aff6"/>
    <w:uiPriority w:val="10"/>
    <w:qFormat/>
    <w:rPr>
      <w:rFonts w:ascii="Cambria" w:hAnsi="Cambria"/>
      <w:b/>
      <w:bCs/>
      <w:sz w:val="32"/>
      <w:szCs w:val="32"/>
    </w:rPr>
  </w:style>
  <w:style w:type="character" w:customStyle="1" w:styleId="aff9">
    <w:name w:val="批注主题 字符"/>
    <w:link w:val="aff8"/>
    <w:uiPriority w:val="99"/>
    <w:qFormat/>
    <w:rPr>
      <w:rFonts w:cs="Times New Roman"/>
      <w:b/>
      <w:bCs/>
      <w:kern w:val="2"/>
      <w:sz w:val="21"/>
      <w:szCs w:val="24"/>
    </w:rPr>
  </w:style>
  <w:style w:type="character" w:customStyle="1" w:styleId="affb">
    <w:name w:val="正文文本首行缩进 字符"/>
    <w:basedOn w:val="Char1"/>
    <w:link w:val="affa"/>
    <w:qFormat/>
    <w:rPr>
      <w:kern w:val="2"/>
      <w:sz w:val="21"/>
      <w:szCs w:val="24"/>
    </w:rPr>
  </w:style>
  <w:style w:type="character" w:customStyle="1" w:styleId="Char1">
    <w:name w:val="正文文本 Char1"/>
    <w:qFormat/>
    <w:rPr>
      <w:kern w:val="2"/>
      <w:sz w:val="21"/>
      <w:szCs w:val="24"/>
    </w:rPr>
  </w:style>
  <w:style w:type="character" w:customStyle="1" w:styleId="2Char0">
    <w:name w:val="标题 2 Char"/>
    <w:link w:val="211"/>
    <w:qFormat/>
    <w:rPr>
      <w:bCs/>
      <w:sz w:val="24"/>
      <w:szCs w:val="24"/>
    </w:rPr>
  </w:style>
  <w:style w:type="paragraph" w:customStyle="1" w:styleId="211">
    <w:name w:val="标题 21"/>
    <w:basedOn w:val="a0"/>
    <w:next w:val="13"/>
    <w:link w:val="2Char0"/>
    <w:qFormat/>
    <w:pPr>
      <w:keepNext/>
      <w:outlineLvl w:val="1"/>
    </w:pPr>
    <w:rPr>
      <w:bCs/>
      <w:kern w:val="0"/>
      <w:sz w:val="24"/>
    </w:rPr>
  </w:style>
  <w:style w:type="paragraph" w:customStyle="1" w:styleId="13">
    <w:name w:val="正文缩进1"/>
    <w:basedOn w:val="a0"/>
    <w:qFormat/>
    <w:pPr>
      <w:ind w:firstLine="420"/>
    </w:pPr>
    <w:rPr>
      <w:szCs w:val="20"/>
    </w:rPr>
  </w:style>
  <w:style w:type="character" w:customStyle="1" w:styleId="1Char">
    <w:name w:val="标题 1 Char"/>
    <w:basedOn w:val="a2"/>
    <w:qFormat/>
    <w:rPr>
      <w:rFonts w:ascii="黑体" w:eastAsia="黑体" w:hAnsi="宋体"/>
      <w:bCs/>
      <w:kern w:val="44"/>
      <w:sz w:val="44"/>
      <w:szCs w:val="36"/>
      <w:lang w:val="en-US" w:eastAsia="zh-CN" w:bidi="ar-SA"/>
    </w:rPr>
  </w:style>
  <w:style w:type="character" w:customStyle="1" w:styleId="3Char">
    <w:name w:val="标题 3 Char"/>
    <w:link w:val="310"/>
    <w:qFormat/>
    <w:rPr>
      <w:bCs/>
      <w:sz w:val="24"/>
      <w:szCs w:val="32"/>
    </w:rPr>
  </w:style>
  <w:style w:type="paragraph" w:customStyle="1" w:styleId="310">
    <w:name w:val="标题 31"/>
    <w:basedOn w:val="a0"/>
    <w:next w:val="2110"/>
    <w:link w:val="3Char"/>
    <w:qFormat/>
    <w:pPr>
      <w:keepNext/>
      <w:keepLines/>
      <w:outlineLvl w:val="2"/>
    </w:pPr>
    <w:rPr>
      <w:bCs/>
      <w:kern w:val="0"/>
      <w:sz w:val="24"/>
      <w:szCs w:val="32"/>
    </w:rPr>
  </w:style>
  <w:style w:type="paragraph" w:customStyle="1" w:styleId="2110">
    <w:name w:val="正文首行缩进 211"/>
    <w:basedOn w:val="a0"/>
    <w:link w:val="211Char"/>
    <w:qFormat/>
    <w:pPr>
      <w:ind w:firstLineChars="200" w:firstLine="200"/>
    </w:pPr>
    <w:rPr>
      <w:kern w:val="0"/>
      <w:sz w:val="24"/>
    </w:rPr>
  </w:style>
  <w:style w:type="character" w:customStyle="1" w:styleId="211Char">
    <w:name w:val="正文首行缩进 211 Char"/>
    <w:link w:val="2110"/>
    <w:qFormat/>
    <w:rPr>
      <w:sz w:val="24"/>
      <w:szCs w:val="24"/>
    </w:rPr>
  </w:style>
  <w:style w:type="character" w:customStyle="1" w:styleId="4Char">
    <w:name w:val="标题 4 Char"/>
    <w:link w:val="410"/>
    <w:qFormat/>
    <w:rPr>
      <w:bCs/>
      <w:sz w:val="24"/>
      <w:szCs w:val="24"/>
    </w:rPr>
  </w:style>
  <w:style w:type="paragraph" w:customStyle="1" w:styleId="410">
    <w:name w:val="标题 41"/>
    <w:basedOn w:val="a0"/>
    <w:next w:val="210"/>
    <w:link w:val="4Char"/>
    <w:qFormat/>
    <w:pPr>
      <w:keepNext/>
      <w:keepLines/>
      <w:ind w:left="540"/>
      <w:outlineLvl w:val="3"/>
    </w:pPr>
    <w:rPr>
      <w:bCs/>
      <w:kern w:val="0"/>
      <w:sz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b"/>
    <w:qFormat/>
    <w:rPr>
      <w:b/>
      <w:bCs/>
      <w:kern w:val="2"/>
      <w:sz w:val="21"/>
      <w:szCs w:val="24"/>
    </w:rPr>
  </w:style>
  <w:style w:type="paragraph" w:customStyle="1" w:styleId="2b">
    <w:name w:val="批注主题2"/>
    <w:basedOn w:val="ab"/>
    <w:next w:val="ab"/>
    <w:link w:val="Char12"/>
    <w:qFormat/>
    <w:rPr>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4"/>
    <w:qFormat/>
    <w:rPr>
      <w:rFonts w:eastAsia="宋体" w:cs="宋体"/>
      <w:kern w:val="2"/>
      <w:sz w:val="24"/>
      <w:lang w:val="en-US" w:eastAsia="zh-CN" w:bidi="ar-SA"/>
    </w:rPr>
  </w:style>
  <w:style w:type="paragraph" w:customStyle="1" w:styleId="afff4">
    <w:name w:val="标准文本"/>
    <w:basedOn w:val="a0"/>
    <w:link w:val="CharChar"/>
    <w:qFormat/>
    <w:pPr>
      <w:spacing w:line="360" w:lineRule="auto"/>
      <w:ind w:firstLineChars="200" w:firstLine="480"/>
    </w:pPr>
    <w:rPr>
      <w:rFonts w:cs="宋体"/>
      <w:sz w:val="24"/>
      <w:szCs w:val="20"/>
    </w:rPr>
  </w:style>
  <w:style w:type="character" w:customStyle="1" w:styleId="CharChar0">
    <w:name w:val="纯文本 Char Char"/>
    <w:qFormat/>
    <w:rPr>
      <w:rFonts w:ascii="宋体" w:eastAsia="宋体" w:hAnsi="Courier New" w:cs="Courier New"/>
      <w:sz w:val="21"/>
      <w:szCs w:val="21"/>
      <w:u w:color="000000"/>
      <w:lang w:bidi="ar-SA"/>
    </w:rPr>
  </w:style>
  <w:style w:type="character" w:customStyle="1" w:styleId="2Char1">
    <w:name w:val="标题2 Char"/>
    <w:qFormat/>
    <w:rPr>
      <w:rFonts w:ascii="Arial" w:eastAsia="黑体" w:hAnsi="Arial" w:cs="Times New Roman"/>
      <w:b/>
      <w:kern w:val="0"/>
      <w:sz w:val="30"/>
      <w:szCs w:val="20"/>
    </w:rPr>
  </w:style>
  <w:style w:type="character" w:customStyle="1" w:styleId="2Char10">
    <w:name w:val="正文文本缩进 2 Char1"/>
    <w:qFormat/>
    <w:rPr>
      <w:kern w:val="2"/>
      <w:sz w:val="21"/>
      <w:szCs w:val="24"/>
    </w:rPr>
  </w:style>
  <w:style w:type="character" w:customStyle="1" w:styleId="Char15">
    <w:name w:val="日期 Char1"/>
    <w:link w:val="111"/>
    <w:qFormat/>
    <w:rPr>
      <w:kern w:val="2"/>
      <w:sz w:val="21"/>
      <w:szCs w:val="24"/>
    </w:rPr>
  </w:style>
  <w:style w:type="paragraph" w:customStyle="1" w:styleId="111">
    <w:name w:val="日期111"/>
    <w:basedOn w:val="a0"/>
    <w:next w:val="a0"/>
    <w:link w:val="Char15"/>
    <w:qFormat/>
    <w:pPr>
      <w:ind w:leftChars="2500" w:left="100"/>
    </w:pPr>
  </w:style>
  <w:style w:type="paragraph" w:customStyle="1" w:styleId="14">
    <w:name w:val="列出段落1"/>
    <w:basedOn w:val="a0"/>
    <w:link w:val="Char"/>
    <w:uiPriority w:val="34"/>
    <w:qFormat/>
    <w:pPr>
      <w:ind w:firstLineChars="200" w:firstLine="420"/>
    </w:pPr>
    <w:rPr>
      <w:rFonts w:ascii="Calibri" w:hAnsi="Calibri"/>
      <w:szCs w:val="22"/>
    </w:rPr>
  </w:style>
  <w:style w:type="character" w:customStyle="1" w:styleId="Char">
    <w:name w:val="列出段落 Char"/>
    <w:link w:val="14"/>
    <w:qFormat/>
    <w:rPr>
      <w:rFonts w:ascii="Calibri" w:hAnsi="Calibri"/>
      <w:kern w:val="2"/>
      <w:sz w:val="21"/>
      <w:szCs w:val="22"/>
    </w:rPr>
  </w:style>
  <w:style w:type="paragraph" w:customStyle="1" w:styleId="ListParagraph1">
    <w:name w:val="List Paragraph1"/>
    <w:basedOn w:val="a0"/>
    <w:qFormat/>
    <w:pPr>
      <w:ind w:firstLineChars="200" w:firstLine="420"/>
    </w:pPr>
    <w:rPr>
      <w:rFonts w:ascii="Calibri" w:hAnsi="Calibri"/>
      <w:szCs w:val="22"/>
    </w:rPr>
  </w:style>
  <w:style w:type="paragraph" w:customStyle="1" w:styleId="Char16">
    <w:name w:val="Char1"/>
    <w:basedOn w:val="a0"/>
    <w:qFormat/>
    <w:rPr>
      <w:rFonts w:ascii="Tahoma" w:hAnsi="Tahoma" w:cs="仿宋_GB2312"/>
      <w:sz w:val="24"/>
      <w:szCs w:val="28"/>
    </w:rPr>
  </w:style>
  <w:style w:type="paragraph" w:customStyle="1" w:styleId="15">
    <w:name w:val="样式1"/>
    <w:basedOn w:val="1"/>
    <w:qFormat/>
    <w:pPr>
      <w:spacing w:line="360" w:lineRule="auto"/>
    </w:pPr>
    <w:rPr>
      <w:rFonts w:hAnsi="宋体"/>
      <w:sz w:val="24"/>
      <w:szCs w:val="24"/>
    </w:rPr>
  </w:style>
  <w:style w:type="paragraph" w:customStyle="1" w:styleId="CharCharChar1CharCharCharChar">
    <w:name w:val="Char Char Char1 Char Char Char Char"/>
    <w:basedOn w:val="a0"/>
    <w:qFormat/>
    <w:rPr>
      <w:rFonts w:ascii="Tahoma" w:hAnsi="Tahoma"/>
      <w:sz w:val="24"/>
      <w:szCs w:val="20"/>
    </w:rPr>
  </w:style>
  <w:style w:type="paragraph" w:customStyle="1" w:styleId="-11">
    <w:name w:val="彩色底纹 - 强调文字颜色 11"/>
    <w:qFormat/>
    <w:rPr>
      <w:kern w:val="2"/>
      <w:sz w:val="21"/>
      <w:szCs w:val="24"/>
    </w:rPr>
  </w:style>
  <w:style w:type="paragraph" w:customStyle="1" w:styleId="-110">
    <w:name w:val="彩色列表 - 强调文字颜色 11"/>
    <w:basedOn w:val="a0"/>
    <w:uiPriority w:val="99"/>
    <w:qFormat/>
    <w:pPr>
      <w:ind w:firstLineChars="200" w:firstLine="420"/>
    </w:pPr>
    <w:rPr>
      <w:rFonts w:ascii="Calibri" w:hAnsi="Calibri"/>
      <w:szCs w:val="22"/>
    </w:rPr>
  </w:style>
  <w:style w:type="paragraph" w:customStyle="1" w:styleId="p01">
    <w:name w:val="p_01"/>
    <w:basedOn w:val="a0"/>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0"/>
    <w:qFormat/>
    <w:pPr>
      <w:ind w:firstLineChars="200" w:firstLine="420"/>
    </w:pPr>
    <w:rPr>
      <w:rFonts w:ascii="Calibri" w:hAnsi="Calibri"/>
      <w:szCs w:val="22"/>
    </w:rPr>
  </w:style>
  <w:style w:type="paragraph" w:customStyle="1" w:styleId="Char1CharCharCharCharCharChar">
    <w:name w:val="Char1 Char Char Char Char Char Char"/>
    <w:basedOn w:val="a0"/>
    <w:qFormat/>
    <w:rPr>
      <w:rFonts w:ascii="Tahoma" w:hAnsi="Tahoma"/>
      <w:sz w:val="24"/>
      <w:szCs w:val="20"/>
    </w:rPr>
  </w:style>
  <w:style w:type="paragraph" w:customStyle="1" w:styleId="afff5">
    <w:name w:val="正文 + 小四"/>
    <w:basedOn w:val="a0"/>
    <w:qFormat/>
    <w:pPr>
      <w:spacing w:line="360" w:lineRule="auto"/>
      <w:ind w:firstLineChars="200" w:firstLine="480"/>
    </w:pPr>
    <w:rPr>
      <w:sz w:val="24"/>
    </w:rPr>
  </w:style>
  <w:style w:type="paragraph" w:customStyle="1" w:styleId="Char20">
    <w:name w:val="Char2"/>
    <w:basedOn w:val="a0"/>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0"/>
    <w:qFormat/>
    <w:rPr>
      <w:rFonts w:ascii="Tahoma" w:hAnsi="Tahoma"/>
      <w:sz w:val="24"/>
      <w:szCs w:val="20"/>
    </w:rPr>
  </w:style>
  <w:style w:type="paragraph" w:customStyle="1" w:styleId="CharChar1CharCharCharCharCharChar">
    <w:name w:val="Char Char1 Char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0"/>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0"/>
    <w:qFormat/>
    <w:pPr>
      <w:spacing w:line="360" w:lineRule="auto"/>
      <w:ind w:firstLineChars="200" w:firstLine="420"/>
    </w:pPr>
    <w:rPr>
      <w:rFonts w:ascii="宋体" w:hAnsi="宋体"/>
      <w:szCs w:val="21"/>
    </w:rPr>
  </w:style>
  <w:style w:type="paragraph" w:customStyle="1" w:styleId="USE1">
    <w:name w:val="USE 1"/>
    <w:basedOn w:val="a0"/>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0"/>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next w:val="USE1"/>
    <w:qFormat/>
    <w:pPr>
      <w:spacing w:beforeLines="50" w:afterLines="25" w:line="376" w:lineRule="auto"/>
    </w:pPr>
    <w:rPr>
      <w:rFonts w:eastAsia="宋体" w:cs="宋体"/>
      <w:szCs w:val="20"/>
    </w:rPr>
  </w:style>
  <w:style w:type="paragraph" w:customStyle="1" w:styleId="TEXT">
    <w:name w:val="TEXT"/>
    <w:basedOn w:val="a0"/>
    <w:qFormat/>
    <w:pPr>
      <w:widowControl/>
      <w:numPr>
        <w:numId w:val="2"/>
      </w:numPr>
      <w:tabs>
        <w:tab w:val="clear" w:pos="576"/>
      </w:tabs>
      <w:spacing w:line="360" w:lineRule="auto"/>
      <w:ind w:left="0" w:firstLine="480"/>
      <w:jc w:val="left"/>
    </w:pPr>
    <w:rPr>
      <w:kern w:val="0"/>
      <w:sz w:val="24"/>
    </w:rPr>
  </w:style>
  <w:style w:type="paragraph" w:customStyle="1" w:styleId="16">
    <w:name w:val="无间隔1"/>
    <w:link w:val="NoSpacingCharCharChar"/>
    <w:qFormat/>
    <w:pPr>
      <w:widowControl w:val="0"/>
      <w:jc w:val="both"/>
    </w:pPr>
    <w:rPr>
      <w:kern w:val="2"/>
      <w:sz w:val="21"/>
      <w:szCs w:val="24"/>
    </w:rPr>
  </w:style>
  <w:style w:type="character" w:customStyle="1" w:styleId="NoSpacingCharCharChar">
    <w:name w:val="No Spacing Char Char Char"/>
    <w:link w:val="16"/>
    <w:qFormat/>
    <w:rPr>
      <w:kern w:val="2"/>
      <w:sz w:val="21"/>
      <w:szCs w:val="24"/>
    </w:rPr>
  </w:style>
  <w:style w:type="paragraph" w:customStyle="1" w:styleId="2c">
    <w:name w:val="列出段落2"/>
    <w:basedOn w:val="a0"/>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hAnsi="Akzidenz Grotesk BQ" w:cs="Akzidenz Grotesk BQ"/>
      <w:color w:val="000000"/>
      <w:sz w:val="24"/>
      <w:szCs w:val="24"/>
    </w:rPr>
  </w:style>
  <w:style w:type="paragraph" w:styleId="afff6">
    <w:name w:val="List Paragraph"/>
    <w:basedOn w:val="a0"/>
    <w:link w:val="afff7"/>
    <w:uiPriority w:val="99"/>
    <w:qFormat/>
    <w:pPr>
      <w:ind w:firstLineChars="200" w:firstLine="420"/>
    </w:pPr>
  </w:style>
  <w:style w:type="character" w:customStyle="1" w:styleId="afff7">
    <w:name w:val="列表段落 字符"/>
    <w:link w:val="afff6"/>
    <w:uiPriority w:val="34"/>
    <w:qFormat/>
    <w:rPr>
      <w:kern w:val="2"/>
      <w:sz w:val="21"/>
      <w:szCs w:val="24"/>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u w:color="000000"/>
      <w:lang w:bidi="ar-SA"/>
    </w:rPr>
  </w:style>
  <w:style w:type="character" w:customStyle="1" w:styleId="ca-2">
    <w:name w:val="ca-2"/>
    <w:basedOn w:val="a2"/>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0"/>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0"/>
    <w:qFormat/>
  </w:style>
  <w:style w:type="paragraph" w:customStyle="1" w:styleId="pa-8">
    <w:name w:val="pa-8"/>
    <w:basedOn w:val="a0"/>
    <w:qFormat/>
    <w:pPr>
      <w:widowControl/>
      <w:spacing w:before="150" w:after="150"/>
      <w:jc w:val="left"/>
    </w:pPr>
    <w:rPr>
      <w:rFonts w:ascii="宋体" w:hAnsi="宋体" w:cs="宋体"/>
      <w:kern w:val="0"/>
      <w:sz w:val="24"/>
    </w:r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0"/>
    <w:qFormat/>
    <w:pPr>
      <w:widowControl/>
      <w:spacing w:before="150" w:after="150"/>
      <w:jc w:val="left"/>
    </w:pPr>
    <w:rPr>
      <w:rFonts w:ascii="宋体" w:hAnsi="宋体" w:cs="宋体"/>
      <w:kern w:val="0"/>
      <w:sz w:val="24"/>
    </w:rPr>
  </w:style>
  <w:style w:type="paragraph" w:customStyle="1" w:styleId="CharCharChar">
    <w:name w:val="Char Char Char"/>
    <w:basedOn w:val="a0"/>
    <w:qFormat/>
    <w:rPr>
      <w:rFonts w:ascii="Tahoma" w:hAnsi="Tahoma"/>
      <w:sz w:val="24"/>
      <w:szCs w:val="20"/>
    </w:rPr>
  </w:style>
  <w:style w:type="paragraph" w:customStyle="1" w:styleId="17">
    <w:name w:val="修订1"/>
    <w:uiPriority w:val="99"/>
    <w:qFormat/>
    <w:rPr>
      <w:kern w:val="2"/>
      <w:sz w:val="21"/>
      <w:szCs w:val="24"/>
    </w:rPr>
  </w:style>
  <w:style w:type="paragraph" w:customStyle="1" w:styleId="p0">
    <w:name w:val="p0"/>
    <w:basedOn w:val="a0"/>
    <w:qFormat/>
    <w:pPr>
      <w:widowControl/>
    </w:pPr>
    <w:rPr>
      <w:kern w:val="0"/>
      <w:szCs w:val="20"/>
    </w:rPr>
  </w:style>
  <w:style w:type="paragraph" w:customStyle="1" w:styleId="2d">
    <w:name w:val="正文2"/>
    <w:basedOn w:val="a0"/>
    <w:qFormat/>
    <w:pPr>
      <w:spacing w:before="156" w:line="360" w:lineRule="auto"/>
      <w:ind w:firstLineChars="200" w:firstLine="510"/>
    </w:pPr>
    <w:rPr>
      <w:sz w:val="24"/>
      <w:szCs w:val="20"/>
    </w:rPr>
  </w:style>
  <w:style w:type="paragraph" w:customStyle="1" w:styleId="afff8">
    <w:name w:val="文档正文"/>
    <w:basedOn w:val="a0"/>
    <w:link w:val="CharChar2"/>
    <w:uiPriority w:val="99"/>
    <w:qFormat/>
    <w:pPr>
      <w:adjustRightInd w:val="0"/>
      <w:spacing w:line="480" w:lineRule="atLeast"/>
      <w:ind w:firstLine="567"/>
      <w:textAlignment w:val="baseline"/>
    </w:pPr>
    <w:rPr>
      <w:kern w:val="0"/>
      <w:sz w:val="24"/>
      <w:szCs w:val="20"/>
    </w:rPr>
  </w:style>
  <w:style w:type="character" w:customStyle="1" w:styleId="CharChar2">
    <w:name w:val="文档正文 Char Char"/>
    <w:link w:val="afff8"/>
    <w:qFormat/>
    <w:rPr>
      <w:sz w:val="24"/>
    </w:rPr>
  </w:style>
  <w:style w:type="paragraph" w:customStyle="1" w:styleId="afff9">
    <w:name w:val="样式"/>
    <w:basedOn w:val="a0"/>
    <w:qFormat/>
    <w:pPr>
      <w:autoSpaceDE w:val="0"/>
      <w:autoSpaceDN w:val="0"/>
      <w:snapToGrid w:val="0"/>
      <w:spacing w:before="120" w:after="120" w:line="360" w:lineRule="auto"/>
    </w:pPr>
    <w:rPr>
      <w:rFonts w:ascii="宋体"/>
      <w:sz w:val="24"/>
      <w:szCs w:val="20"/>
    </w:rPr>
  </w:style>
  <w:style w:type="paragraph" w:customStyle="1" w:styleId="afffa">
    <w:name w:val="段"/>
    <w:qFormat/>
    <w:pPr>
      <w:autoSpaceDE w:val="0"/>
      <w:autoSpaceDN w:val="0"/>
      <w:ind w:firstLineChars="200" w:firstLine="200"/>
      <w:jc w:val="both"/>
    </w:pPr>
    <w:rPr>
      <w:rFonts w:ascii="宋体" w:hAnsi="宋体"/>
      <w:sz w:val="21"/>
      <w:szCs w:val="28"/>
    </w:rPr>
  </w:style>
  <w:style w:type="paragraph" w:customStyle="1" w:styleId="2e">
    <w:name w:val="样式 标题 2 + 宋体 小四"/>
    <w:basedOn w:val="20"/>
    <w:uiPriority w:val="99"/>
    <w:qFormat/>
    <w:pPr>
      <w:autoSpaceDE/>
      <w:autoSpaceDN/>
      <w:adjustRightInd/>
      <w:spacing w:before="0" w:line="360" w:lineRule="auto"/>
      <w:jc w:val="both"/>
    </w:pPr>
    <w:rPr>
      <w:rFonts w:ascii="Times New Roman" w:hAnsi="Times New Roman"/>
      <w:szCs w:val="28"/>
      <w:lang w:val="zh-CN"/>
    </w:rPr>
  </w:style>
  <w:style w:type="character" w:customStyle="1" w:styleId="18">
    <w:name w:val="正文缩进 字符1"/>
    <w:qFormat/>
    <w:rPr>
      <w:rFonts w:ascii="宋体"/>
      <w:sz w:val="24"/>
    </w:rPr>
  </w:style>
  <w:style w:type="paragraph" w:customStyle="1" w:styleId="Char21">
    <w:name w:val="Char21"/>
    <w:basedOn w:val="a0"/>
    <w:qFormat/>
    <w:rPr>
      <w:rFonts w:ascii="Tahoma" w:hAnsi="Tahoma"/>
      <w:sz w:val="24"/>
      <w:szCs w:val="20"/>
    </w:r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39">
    <w:name w:val="列出段落3"/>
    <w:basedOn w:val="a0"/>
    <w:uiPriority w:val="34"/>
    <w:qFormat/>
    <w:pPr>
      <w:ind w:firstLineChars="200" w:firstLine="420"/>
    </w:pPr>
  </w:style>
  <w:style w:type="paragraph" w:customStyle="1" w:styleId="19">
    <w:name w:val="纯文本1"/>
    <w:basedOn w:val="a0"/>
    <w:qFormat/>
    <w:rPr>
      <w:rFonts w:ascii="宋体"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b">
    <w:name w:val="无 A"/>
    <w:qFormat/>
  </w:style>
  <w:style w:type="character" w:customStyle="1" w:styleId="B">
    <w:name w:val="无 B"/>
    <w:qFormat/>
    <w:rPr>
      <w:lang w:val="zh-TW" w:eastAsia="zh-TW"/>
    </w:rPr>
  </w:style>
  <w:style w:type="paragraph" w:customStyle="1" w:styleId="Afffc">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f">
    <w:name w:val="修订2"/>
    <w:uiPriority w:val="99"/>
    <w:qFormat/>
    <w:rPr>
      <w:kern w:val="2"/>
      <w:sz w:val="21"/>
      <w:szCs w:val="24"/>
    </w:rPr>
  </w:style>
  <w:style w:type="paragraph" w:customStyle="1" w:styleId="1a">
    <w:name w:val="项目编号1"/>
    <w:basedOn w:val="a0"/>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qFormat/>
    <w:rPr>
      <w:rFonts w:ascii="宋体"/>
      <w:sz w:val="18"/>
    </w:rPr>
  </w:style>
  <w:style w:type="character" w:customStyle="1" w:styleId="1b">
    <w:name w:val="未处理的提及1"/>
    <w:basedOn w:val="a2"/>
    <w:uiPriority w:val="99"/>
    <w:qFormat/>
    <w:rPr>
      <w:color w:val="605E5C"/>
      <w:shd w:val="clear" w:color="auto" w:fill="E1DFDD"/>
    </w:rPr>
  </w:style>
  <w:style w:type="paragraph" w:customStyle="1" w:styleId="-13">
    <w:name w:val="彩色列表 - 强调文字颜色 13"/>
    <w:basedOn w:val="a0"/>
    <w:uiPriority w:val="34"/>
    <w:qFormat/>
    <w:pPr>
      <w:ind w:firstLineChars="200" w:firstLine="420"/>
    </w:pPr>
    <w:rPr>
      <w:szCs w:val="20"/>
    </w:rPr>
  </w:style>
  <w:style w:type="character" w:customStyle="1" w:styleId="Char6">
    <w:name w:val="批注主题 Char"/>
    <w:basedOn w:val="ac"/>
    <w:link w:val="1c"/>
    <w:qFormat/>
    <w:rPr>
      <w:b/>
      <w:bCs/>
      <w:kern w:val="2"/>
      <w:sz w:val="24"/>
      <w:szCs w:val="24"/>
    </w:rPr>
  </w:style>
  <w:style w:type="paragraph" w:customStyle="1" w:styleId="1c">
    <w:name w:val="批注主题1"/>
    <w:basedOn w:val="ab"/>
    <w:next w:val="ab"/>
    <w:link w:val="Char6"/>
    <w:qFormat/>
    <w:pPr>
      <w:jc w:val="both"/>
    </w:pPr>
    <w:rPr>
      <w:b/>
      <w:bCs/>
      <w:kern w:val="0"/>
      <w:sz w:val="24"/>
      <w:szCs w:val="20"/>
    </w:rPr>
  </w:style>
  <w:style w:type="character" w:customStyle="1" w:styleId="Char7">
    <w:name w:val="正文首行缩进 Char"/>
    <w:basedOn w:val="CharChar3"/>
    <w:link w:val="1d"/>
    <w:qFormat/>
    <w:rPr>
      <w:kern w:val="2"/>
      <w:sz w:val="21"/>
      <w:szCs w:val="22"/>
    </w:rPr>
  </w:style>
  <w:style w:type="character" w:customStyle="1" w:styleId="CharChar3">
    <w:name w:val="正文文本 Char Char"/>
    <w:basedOn w:val="a2"/>
    <w:qFormat/>
    <w:rPr>
      <w:kern w:val="2"/>
      <w:sz w:val="21"/>
      <w:szCs w:val="22"/>
    </w:rPr>
  </w:style>
  <w:style w:type="paragraph" w:customStyle="1" w:styleId="1d">
    <w:name w:val="正文首行缩进1"/>
    <w:basedOn w:val="ad"/>
    <w:link w:val="Char7"/>
    <w:qFormat/>
    <w:pPr>
      <w:tabs>
        <w:tab w:val="clear" w:pos="567"/>
      </w:tabs>
      <w:spacing w:before="0" w:after="120" w:line="240" w:lineRule="auto"/>
      <w:ind w:firstLineChars="100" w:firstLine="420"/>
    </w:pPr>
    <w:rPr>
      <w:sz w:val="21"/>
      <w:szCs w:val="22"/>
    </w:rPr>
  </w:style>
  <w:style w:type="character" w:customStyle="1" w:styleId="Char8">
    <w:name w:val="文档结构图 Char"/>
    <w:link w:val="1e"/>
    <w:uiPriority w:val="99"/>
    <w:qFormat/>
    <w:rPr>
      <w:sz w:val="24"/>
      <w:shd w:val="clear" w:color="auto" w:fill="000080"/>
    </w:rPr>
  </w:style>
  <w:style w:type="paragraph" w:customStyle="1" w:styleId="1e">
    <w:name w:val="文档结构图1"/>
    <w:basedOn w:val="a0"/>
    <w:link w:val="Char8"/>
    <w:qFormat/>
    <w:pPr>
      <w:shd w:val="clear" w:color="auto" w:fill="000080"/>
    </w:pPr>
    <w:rPr>
      <w:kern w:val="0"/>
      <w:sz w:val="24"/>
      <w:szCs w:val="20"/>
      <w:shd w:val="clear" w:color="auto" w:fill="000080"/>
    </w:rPr>
  </w:style>
  <w:style w:type="character" w:customStyle="1" w:styleId="Char9">
    <w:name w:val="称呼 Char"/>
    <w:basedOn w:val="a2"/>
    <w:link w:val="1f"/>
    <w:qFormat/>
    <w:rPr>
      <w:sz w:val="24"/>
    </w:rPr>
  </w:style>
  <w:style w:type="paragraph" w:customStyle="1" w:styleId="1f">
    <w:name w:val="称呼1"/>
    <w:basedOn w:val="a0"/>
    <w:next w:val="a0"/>
    <w:link w:val="Char9"/>
    <w:qFormat/>
    <w:rPr>
      <w:kern w:val="0"/>
      <w:sz w:val="24"/>
      <w:szCs w:val="20"/>
    </w:rPr>
  </w:style>
  <w:style w:type="character" w:customStyle="1" w:styleId="3Char0">
    <w:name w:val="正文文本 3 Char"/>
    <w:basedOn w:val="a2"/>
    <w:link w:val="311"/>
    <w:qFormat/>
    <w:rPr>
      <w:sz w:val="16"/>
      <w:szCs w:val="16"/>
    </w:rPr>
  </w:style>
  <w:style w:type="paragraph" w:customStyle="1" w:styleId="311">
    <w:name w:val="正文文本 31"/>
    <w:basedOn w:val="a0"/>
    <w:link w:val="3Char0"/>
    <w:qFormat/>
    <w:pPr>
      <w:widowControl/>
      <w:spacing w:after="120" w:line="276" w:lineRule="auto"/>
    </w:pPr>
    <w:rPr>
      <w:kern w:val="0"/>
      <w:sz w:val="16"/>
      <w:szCs w:val="16"/>
    </w:rPr>
  </w:style>
  <w:style w:type="character" w:customStyle="1" w:styleId="Chara">
    <w:name w:val="日期 Char"/>
    <w:basedOn w:val="a2"/>
    <w:link w:val="1f0"/>
    <w:qFormat/>
    <w:rPr>
      <w:sz w:val="24"/>
    </w:rPr>
  </w:style>
  <w:style w:type="paragraph" w:customStyle="1" w:styleId="1f0">
    <w:name w:val="日期1"/>
    <w:basedOn w:val="a0"/>
    <w:next w:val="a0"/>
    <w:link w:val="Chara"/>
    <w:qFormat/>
    <w:pPr>
      <w:ind w:leftChars="2500" w:left="100"/>
    </w:pPr>
    <w:rPr>
      <w:kern w:val="0"/>
      <w:sz w:val="24"/>
      <w:szCs w:val="20"/>
    </w:rPr>
  </w:style>
  <w:style w:type="character" w:customStyle="1" w:styleId="2Char2">
    <w:name w:val="正文文本缩进 2 Char"/>
    <w:link w:val="212"/>
    <w:qFormat/>
    <w:rPr>
      <w:rFonts w:ascii="仿宋_GB2312" w:eastAsia="仿宋_GB2312"/>
      <w:color w:val="FF0000"/>
      <w:sz w:val="24"/>
    </w:rPr>
  </w:style>
  <w:style w:type="paragraph" w:customStyle="1" w:styleId="212">
    <w:name w:val="正文文本缩进 21"/>
    <w:basedOn w:val="a0"/>
    <w:link w:val="2Char2"/>
    <w:qFormat/>
    <w:pPr>
      <w:spacing w:line="360" w:lineRule="auto"/>
      <w:ind w:firstLineChars="200" w:firstLine="480"/>
    </w:pPr>
    <w:rPr>
      <w:rFonts w:ascii="仿宋_GB2312" w:eastAsia="仿宋_GB2312"/>
      <w:color w:val="FF0000"/>
      <w:kern w:val="0"/>
      <w:sz w:val="24"/>
      <w:szCs w:val="20"/>
    </w:rPr>
  </w:style>
  <w:style w:type="character" w:customStyle="1" w:styleId="3Char2">
    <w:name w:val="正文文本缩进 3 Char"/>
    <w:link w:val="312"/>
    <w:qFormat/>
    <w:rPr>
      <w:szCs w:val="21"/>
    </w:rPr>
  </w:style>
  <w:style w:type="paragraph" w:customStyle="1" w:styleId="312">
    <w:name w:val="正文文本缩进 31"/>
    <w:basedOn w:val="a0"/>
    <w:link w:val="3Char2"/>
    <w:qFormat/>
    <w:pPr>
      <w:spacing w:afterLines="50"/>
      <w:ind w:firstLineChars="200" w:firstLine="420"/>
    </w:pPr>
    <w:rPr>
      <w:kern w:val="0"/>
      <w:sz w:val="20"/>
      <w:szCs w:val="21"/>
    </w:rPr>
  </w:style>
  <w:style w:type="character" w:customStyle="1" w:styleId="2Char3">
    <w:name w:val="正文文本 2 Char"/>
    <w:basedOn w:val="a2"/>
    <w:link w:val="213"/>
    <w:qFormat/>
    <w:rPr>
      <w:rFonts w:ascii="宋体" w:hAnsi="宋体"/>
      <w:sz w:val="18"/>
      <w:szCs w:val="21"/>
    </w:rPr>
  </w:style>
  <w:style w:type="paragraph" w:customStyle="1" w:styleId="213">
    <w:name w:val="正文文本 21"/>
    <w:basedOn w:val="a0"/>
    <w:link w:val="2Char3"/>
    <w:qFormat/>
    <w:pPr>
      <w:jc w:val="center"/>
    </w:pPr>
    <w:rPr>
      <w:rFonts w:ascii="宋体" w:hAnsi="宋体"/>
      <w:kern w:val="0"/>
      <w:sz w:val="18"/>
      <w:szCs w:val="21"/>
    </w:rPr>
  </w:style>
  <w:style w:type="character" w:customStyle="1" w:styleId="HTMLChar">
    <w:name w:val="HTML 预设格式 Char"/>
    <w:basedOn w:val="a2"/>
    <w:link w:val="HTML10"/>
    <w:qFormat/>
    <w:rPr>
      <w:rFonts w:ascii="宋体" w:hAnsi="宋体"/>
      <w:color w:val="000000"/>
      <w:sz w:val="24"/>
    </w:rPr>
  </w:style>
  <w:style w:type="paragraph" w:customStyle="1" w:styleId="HTML10">
    <w:name w:val="HTML 预设格式1"/>
    <w:basedOn w:val="a0"/>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 w:val="24"/>
      <w:szCs w:val="20"/>
    </w:rPr>
  </w:style>
  <w:style w:type="paragraph" w:customStyle="1" w:styleId="CharChar4">
    <w:name w:val="批注框文本 Char Char"/>
    <w:basedOn w:val="a0"/>
    <w:link w:val="CharCharCharChar"/>
    <w:qFormat/>
    <w:rPr>
      <w:sz w:val="18"/>
      <w:szCs w:val="18"/>
    </w:rPr>
  </w:style>
  <w:style w:type="character" w:customStyle="1" w:styleId="CharCharCharChar">
    <w:name w:val="批注框文本 Char Char Char Char"/>
    <w:basedOn w:val="a2"/>
    <w:link w:val="CharChar4"/>
    <w:qFormat/>
    <w:rPr>
      <w:kern w:val="2"/>
      <w:sz w:val="18"/>
      <w:szCs w:val="18"/>
    </w:rPr>
  </w:style>
  <w:style w:type="paragraph" w:customStyle="1" w:styleId="1f1">
    <w:name w:val="文本块1"/>
    <w:basedOn w:val="a0"/>
    <w:link w:val="Charb"/>
    <w:qFormat/>
    <w:pPr>
      <w:widowControl/>
      <w:adjustRightInd w:val="0"/>
      <w:spacing w:after="200"/>
      <w:ind w:left="420" w:right="33"/>
      <w:textAlignment w:val="baseline"/>
    </w:pPr>
    <w:rPr>
      <w:i/>
      <w:iCs/>
      <w:color w:val="000000"/>
      <w:szCs w:val="20"/>
    </w:rPr>
  </w:style>
  <w:style w:type="character" w:customStyle="1" w:styleId="Charb">
    <w:name w:val="引用 Char"/>
    <w:basedOn w:val="a2"/>
    <w:link w:val="1f1"/>
    <w:qFormat/>
    <w:rPr>
      <w:i/>
      <w:iCs/>
      <w:color w:val="000000"/>
      <w:kern w:val="2"/>
      <w:sz w:val="21"/>
    </w:rPr>
  </w:style>
  <w:style w:type="paragraph" w:customStyle="1" w:styleId="112">
    <w:name w:val="标题 11"/>
    <w:basedOn w:val="a0"/>
    <w:next w:val="210"/>
    <w:link w:val="1Char1"/>
    <w:qFormat/>
    <w:pPr>
      <w:keepNext/>
      <w:outlineLvl w:val="0"/>
    </w:pPr>
    <w:rPr>
      <w:b/>
      <w:bCs/>
      <w:kern w:val="0"/>
      <w:sz w:val="24"/>
    </w:rPr>
  </w:style>
  <w:style w:type="character" w:customStyle="1" w:styleId="1Char1">
    <w:name w:val="标题 1 Char1"/>
    <w:link w:val="112"/>
    <w:qFormat/>
    <w:rPr>
      <w:b/>
      <w:bCs/>
      <w:sz w:val="24"/>
      <w:szCs w:val="24"/>
    </w:rPr>
  </w:style>
  <w:style w:type="paragraph" w:customStyle="1" w:styleId="2f0">
    <w:name w:val="正文缩进2"/>
    <w:basedOn w:val="a0"/>
    <w:qFormat/>
    <w:pPr>
      <w:ind w:firstLine="420"/>
    </w:pPr>
    <w:rPr>
      <w:szCs w:val="20"/>
    </w:rPr>
  </w:style>
  <w:style w:type="paragraph" w:customStyle="1" w:styleId="1f2">
    <w:name w:val="引文目录标题1"/>
    <w:basedOn w:val="a0"/>
    <w:next w:val="a0"/>
    <w:qFormat/>
    <w:pPr>
      <w:spacing w:before="120"/>
    </w:pPr>
    <w:rPr>
      <w:rFonts w:ascii="Cambria" w:hAnsi="Cambria"/>
      <w:szCs w:val="20"/>
    </w:rPr>
  </w:style>
  <w:style w:type="paragraph" w:customStyle="1" w:styleId="1f3">
    <w:name w:val="正文文本缩进1"/>
    <w:basedOn w:val="a0"/>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2"/>
    <w:link w:val="1f3"/>
    <w:qFormat/>
    <w:rPr>
      <w:rFonts w:ascii="仿宋_GB2312" w:eastAsia="仿宋_GB2312"/>
      <w:kern w:val="2"/>
      <w:sz w:val="24"/>
    </w:rPr>
  </w:style>
  <w:style w:type="paragraph" w:customStyle="1" w:styleId="2111">
    <w:name w:val="标题 211"/>
    <w:basedOn w:val="a0"/>
    <w:next w:val="2110"/>
    <w:qFormat/>
    <w:pPr>
      <w:keepNext/>
      <w:ind w:left="180"/>
      <w:outlineLvl w:val="1"/>
    </w:pPr>
    <w:rPr>
      <w:bCs/>
      <w:sz w:val="24"/>
    </w:rPr>
  </w:style>
  <w:style w:type="paragraph" w:customStyle="1" w:styleId="1f4">
    <w:name w:val="1"/>
    <w:basedOn w:val="a0"/>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0"/>
    <w:link w:val="0KLCharChar"/>
    <w:qFormat/>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Pr>
      <w:rFonts w:ascii="仿宋_GB2312" w:eastAsia="仿宋_GB2312"/>
      <w:color w:val="000000"/>
      <w:sz w:val="24"/>
      <w:szCs w:val="24"/>
    </w:rPr>
  </w:style>
  <w:style w:type="paragraph" w:customStyle="1" w:styleId="TableContents">
    <w:name w:val="Table Contents"/>
    <w:basedOn w:val="a0"/>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0"/>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0"/>
    <w:qFormat/>
    <w:pPr>
      <w:widowControl/>
      <w:spacing w:before="100" w:beforeAutospacing="1" w:after="164"/>
    </w:pPr>
    <w:rPr>
      <w:rFonts w:ascii="宋体" w:hAnsi="宋体" w:cs="宋体"/>
      <w:color w:val="666666"/>
      <w:sz w:val="22"/>
      <w:szCs w:val="22"/>
      <w:lang w:eastAsia="en-US" w:bidi="en-US"/>
    </w:rPr>
  </w:style>
  <w:style w:type="paragraph" w:customStyle="1" w:styleId="0KL---1">
    <w:name w:val="0KL列表-符号-方-1级"/>
    <w:basedOn w:val="0KL---10"/>
    <w:qFormat/>
    <w:pPr>
      <w:ind w:hanging="420"/>
    </w:pPr>
  </w:style>
  <w:style w:type="paragraph" w:customStyle="1" w:styleId="0KL---10">
    <w:name w:val="0KL列表-符号-圆-1级"/>
    <w:basedOn w:val="a8"/>
    <w:qFormat/>
    <w:pPr>
      <w:tabs>
        <w:tab w:val="clear" w:pos="360"/>
      </w:tabs>
      <w:topLinePunct/>
      <w:spacing w:line="480" w:lineRule="exact"/>
      <w:ind w:left="980" w:firstLine="0"/>
      <w:textAlignment w:val="center"/>
    </w:pPr>
    <w:rPr>
      <w:rFonts w:eastAsia="仿宋_GB2312"/>
      <w:sz w:val="28"/>
    </w:rPr>
  </w:style>
  <w:style w:type="paragraph" w:customStyle="1" w:styleId="1f5">
    <w:name w:val="正文文本1"/>
    <w:basedOn w:val="a0"/>
    <w:next w:val="a0"/>
    <w:qFormat/>
    <w:pPr>
      <w:widowControl/>
      <w:spacing w:after="120"/>
    </w:pPr>
    <w:rPr>
      <w:rFonts w:ascii="Calibri" w:hAnsi="Calibri"/>
      <w:sz w:val="20"/>
      <w:szCs w:val="20"/>
      <w:u w:color="000000"/>
      <w:lang w:eastAsia="en-US" w:bidi="en-US"/>
    </w:rPr>
  </w:style>
  <w:style w:type="paragraph" w:customStyle="1" w:styleId="z-1">
    <w:name w:val="z-窗体顶端1"/>
    <w:basedOn w:val="a0"/>
    <w:next w:val="a0"/>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2"/>
    <w:link w:val="z-1"/>
    <w:qFormat/>
    <w:rPr>
      <w:rFonts w:ascii="Arial" w:hAnsi="Arial" w:cs="Arial"/>
      <w:vanish/>
      <w:kern w:val="2"/>
      <w:sz w:val="16"/>
      <w:szCs w:val="16"/>
    </w:rPr>
  </w:style>
  <w:style w:type="paragraph" w:customStyle="1" w:styleId="xl24">
    <w:name w:val="xl24"/>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0"/>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0"/>
    <w:uiPriority w:val="99"/>
    <w:qFormat/>
    <w:pPr>
      <w:widowControl/>
      <w:spacing w:before="100" w:beforeAutospacing="1" w:after="100" w:afterAutospacing="1"/>
      <w:textAlignment w:val="top"/>
    </w:pPr>
    <w:rPr>
      <w:szCs w:val="20"/>
    </w:rPr>
  </w:style>
  <w:style w:type="paragraph" w:customStyle="1" w:styleId="214">
    <w:name w:val="中等深浅网格 21"/>
    <w:link w:val="2f1"/>
    <w:qFormat/>
    <w:pPr>
      <w:spacing w:after="200" w:line="276" w:lineRule="auto"/>
    </w:pPr>
    <w:rPr>
      <w:sz w:val="22"/>
    </w:rPr>
  </w:style>
  <w:style w:type="character" w:customStyle="1" w:styleId="2f1">
    <w:name w:val="中等深浅网格 2字符"/>
    <w:link w:val="214"/>
    <w:qFormat/>
    <w:rPr>
      <w:sz w:val="22"/>
    </w:rPr>
  </w:style>
  <w:style w:type="paragraph" w:customStyle="1" w:styleId="afffd">
    <w:name w:val="落款"/>
    <w:basedOn w:val="afe"/>
    <w:qFormat/>
    <w:rPr>
      <w:sz w:val="36"/>
    </w:rPr>
  </w:style>
  <w:style w:type="paragraph" w:customStyle="1" w:styleId="Char1CharCharChar">
    <w:name w:val="Char1 Char Char Char"/>
    <w:basedOn w:val="a0"/>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0"/>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0"/>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0"/>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0"/>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b/>
      <w:color w:val="000000"/>
      <w:sz w:val="24"/>
      <w:szCs w:val="24"/>
    </w:rPr>
  </w:style>
  <w:style w:type="paragraph" w:customStyle="1" w:styleId="afffe">
    <w:name w:val="表格首行"/>
    <w:basedOn w:val="a0"/>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0"/>
    <w:qFormat/>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6">
    <w:name w:val="明显引用1"/>
    <w:basedOn w:val="a0"/>
    <w:next w:val="a0"/>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2"/>
    <w:link w:val="1f6"/>
    <w:qFormat/>
    <w:rPr>
      <w:b/>
      <w:bCs/>
      <w:i/>
      <w:iCs/>
      <w:color w:val="4F81BD"/>
      <w:kern w:val="2"/>
      <w:sz w:val="21"/>
    </w:rPr>
  </w:style>
  <w:style w:type="paragraph" w:customStyle="1" w:styleId="offr">
    <w:name w:val="offr"/>
    <w:basedOn w:val="a0"/>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0"/>
    <w:next w:val="a0"/>
    <w:link w:val="CharChar5"/>
    <w:qFormat/>
    <w:pPr>
      <w:widowControl/>
      <w:spacing w:after="200"/>
    </w:pPr>
    <w:rPr>
      <w:rFonts w:ascii="Calibri" w:hAnsi="Calibri"/>
      <w:szCs w:val="22"/>
    </w:rPr>
  </w:style>
  <w:style w:type="character" w:customStyle="1" w:styleId="CharChar5">
    <w:name w:val="日期 Char Char"/>
    <w:basedOn w:val="a2"/>
    <w:link w:val="120"/>
    <w:qFormat/>
    <w:rPr>
      <w:rFonts w:ascii="Calibri" w:hAnsi="Calibri"/>
      <w:kern w:val="2"/>
      <w:sz w:val="21"/>
      <w:szCs w:val="22"/>
    </w:rPr>
  </w:style>
  <w:style w:type="paragraph" w:customStyle="1" w:styleId="0KL--0">
    <w:name w:val="0KL-目录引用-目录名"/>
    <w:basedOn w:val="a0"/>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f">
    <w:name w:val="样式 优万_正文 + 红色"/>
    <w:basedOn w:val="affff0"/>
    <w:qFormat/>
    <w:pPr>
      <w:spacing w:line="480" w:lineRule="exact"/>
      <w:ind w:left="846" w:firstLineChars="0" w:firstLine="0"/>
      <w:jc w:val="left"/>
    </w:pPr>
    <w:rPr>
      <w:rFonts w:ascii="仿宋_GB2312" w:eastAsia="仿宋_GB2312"/>
      <w:color w:val="FF0000"/>
      <w:sz w:val="24"/>
    </w:rPr>
  </w:style>
  <w:style w:type="paragraph" w:customStyle="1" w:styleId="affff0">
    <w:name w:val="优万_正文"/>
    <w:basedOn w:val="a0"/>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0">
    <w:name w:val="TOC 标题1"/>
    <w:basedOn w:val="112"/>
    <w:next w:val="a0"/>
    <w:uiPriority w:val="39"/>
    <w:qFormat/>
    <w:pPr>
      <w:keepLines/>
      <w:widowControl/>
      <w:spacing w:before="480" w:line="276" w:lineRule="auto"/>
      <w:jc w:val="left"/>
      <w:outlineLvl w:val="9"/>
    </w:pPr>
    <w:rPr>
      <w:rFonts w:ascii="Cambria" w:hAnsi="Cambria"/>
      <w:color w:val="365F91"/>
      <w:sz w:val="28"/>
      <w:szCs w:val="28"/>
    </w:rPr>
  </w:style>
  <w:style w:type="paragraph" w:customStyle="1" w:styleId="affff1">
    <w:name w:val="标书正文"/>
    <w:basedOn w:val="a0"/>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0"/>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0"/>
    <w:next w:val="a0"/>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0"/>
    <w:qFormat/>
    <w:pPr>
      <w:adjustRightInd w:val="0"/>
      <w:snapToGrid w:val="0"/>
      <w:spacing w:line="520" w:lineRule="exact"/>
      <w:ind w:firstLineChars="200" w:firstLine="560"/>
    </w:pPr>
    <w:rPr>
      <w:rFonts w:eastAsia="仿宋_GB2312"/>
      <w:sz w:val="28"/>
      <w:szCs w:val="20"/>
    </w:rPr>
  </w:style>
  <w:style w:type="paragraph" w:customStyle="1" w:styleId="3a">
    <w:name w:val="附录标题3"/>
    <w:basedOn w:val="a0"/>
    <w:next w:val="2f0"/>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0"/>
    <w:qFormat/>
    <w:pPr>
      <w:widowControl/>
      <w:spacing w:after="200"/>
      <w:ind w:left="200" w:hangingChars="200" w:hanging="200"/>
    </w:pPr>
    <w:rPr>
      <w:rFonts w:ascii="Calibri" w:hAnsi="Calibri"/>
      <w:szCs w:val="22"/>
      <w:lang w:eastAsia="en-US" w:bidi="en-US"/>
    </w:rPr>
  </w:style>
  <w:style w:type="paragraph" w:customStyle="1" w:styleId="3110">
    <w:name w:val="标题 311"/>
    <w:basedOn w:val="a0"/>
    <w:next w:val="2110"/>
    <w:qFormat/>
    <w:pPr>
      <w:keepNext/>
      <w:keepLines/>
      <w:outlineLvl w:val="2"/>
    </w:pPr>
    <w:rPr>
      <w:bCs/>
      <w:sz w:val="24"/>
      <w:szCs w:val="32"/>
    </w:rPr>
  </w:style>
  <w:style w:type="paragraph" w:customStyle="1" w:styleId="1f8">
    <w:name w:val="表格内容1"/>
    <w:basedOn w:val="a0"/>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0"/>
    <w:qFormat/>
    <w:pPr>
      <w:widowControl/>
      <w:spacing w:after="200" w:line="276" w:lineRule="auto"/>
      <w:ind w:firstLineChars="200" w:firstLine="480"/>
    </w:pPr>
    <w:rPr>
      <w:rFonts w:ascii="Calibri" w:hAnsi="Calibri" w:cs="宋体"/>
      <w:sz w:val="22"/>
      <w:szCs w:val="20"/>
      <w:lang w:eastAsia="en-US" w:bidi="en-US"/>
    </w:rPr>
  </w:style>
  <w:style w:type="paragraph" w:customStyle="1" w:styleId="2f2">
    <w:name w:val="无间隔2"/>
    <w:qFormat/>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0"/>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0"/>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0"/>
    <w:qFormat/>
    <w:rPr>
      <w:rFonts w:ascii="Tahoma" w:hAnsi="Tahoma" w:cs="仿宋_GB2312"/>
      <w:szCs w:val="20"/>
    </w:rPr>
  </w:style>
  <w:style w:type="paragraph" w:customStyle="1" w:styleId="204">
    <w:name w:val="样式 正文（首行缩进两字） + 左侧:  2.04 厘米"/>
    <w:basedOn w:val="2f0"/>
    <w:qFormat/>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0"/>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9">
    <w:name w:val="优万_项目标题1级"/>
    <w:basedOn w:val="a0"/>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qFormat/>
    <w:rPr>
      <w:szCs w:val="24"/>
    </w:rPr>
  </w:style>
  <w:style w:type="paragraph" w:customStyle="1" w:styleId="1fa">
    <w:name w:val="样式 优万_项目标题1级 + 紫色"/>
    <w:basedOn w:val="1f9"/>
    <w:qFormat/>
    <w:pPr>
      <w:tabs>
        <w:tab w:val="clear" w:pos="839"/>
      </w:tabs>
      <w:spacing w:line="480" w:lineRule="exact"/>
      <w:ind w:left="1129" w:hanging="420"/>
      <w:jc w:val="left"/>
    </w:pPr>
    <w:rPr>
      <w:rFonts w:ascii="仿宋_GB2312" w:eastAsia="仿宋_GB2312"/>
      <w:color w:val="7030A0"/>
      <w:sz w:val="24"/>
    </w:rPr>
  </w:style>
  <w:style w:type="paragraph" w:customStyle="1" w:styleId="215">
    <w:name w:val="无间隔21"/>
    <w:link w:val="NoSpacingCharChar"/>
    <w:qFormat/>
    <w:rPr>
      <w:rFonts w:ascii="Calibri" w:hAnsi="Calibri"/>
      <w:sz w:val="22"/>
      <w:szCs w:val="22"/>
      <w:lang w:eastAsia="en-US" w:bidi="en-US"/>
    </w:rPr>
  </w:style>
  <w:style w:type="character" w:customStyle="1" w:styleId="NoSpacingCharChar">
    <w:name w:val="No Spacing Char Char"/>
    <w:link w:val="215"/>
    <w:qFormat/>
    <w:rPr>
      <w:rFonts w:ascii="Calibri" w:hAnsi="Calibri"/>
      <w:sz w:val="22"/>
      <w:szCs w:val="22"/>
      <w:lang w:eastAsia="en-US" w:bidi="en-US"/>
    </w:rPr>
  </w:style>
  <w:style w:type="paragraph" w:customStyle="1" w:styleId="Chare">
    <w:name w:val="Char"/>
    <w:basedOn w:val="a0"/>
    <w:qFormat/>
    <w:rPr>
      <w:szCs w:val="20"/>
    </w:rPr>
  </w:style>
  <w:style w:type="paragraph" w:customStyle="1" w:styleId="ParaCharCharCharCharCharCharCharCharCharChar">
    <w:name w:val="默认段落字体 Para Char Char Char Char Char Char Char Char Char Char"/>
    <w:basedOn w:val="1e"/>
    <w:qFormat/>
    <w:rPr>
      <w:rFonts w:ascii="Tahoma" w:hAnsi="Tahoma"/>
    </w:rPr>
  </w:style>
  <w:style w:type="paragraph" w:customStyle="1" w:styleId="0KL5">
    <w:name w:val="0KL目录5级"/>
    <w:basedOn w:val="a0"/>
    <w:qFormat/>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0"/>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0"/>
    <w:next w:val="a0"/>
    <w:qFormat/>
    <w:pPr>
      <w:autoSpaceDE w:val="0"/>
      <w:autoSpaceDN w:val="0"/>
      <w:adjustRightInd w:val="0"/>
    </w:pPr>
    <w:rPr>
      <w:rFonts w:ascii="Arial" w:hAnsi="Arial" w:cs="Arial"/>
      <w:szCs w:val="20"/>
    </w:rPr>
  </w:style>
  <w:style w:type="paragraph" w:customStyle="1" w:styleId="affff2">
    <w:name w:val="半圈数字项目符号"/>
    <w:basedOn w:val="a0"/>
    <w:next w:val="a0"/>
    <w:link w:val="CharChar6"/>
    <w:qFormat/>
    <w:pPr>
      <w:tabs>
        <w:tab w:val="left" w:pos="0"/>
      </w:tabs>
      <w:wordWrap w:val="0"/>
    </w:pPr>
  </w:style>
  <w:style w:type="character" w:customStyle="1" w:styleId="CharChar6">
    <w:name w:val="半圈数字项目符号 Char Char"/>
    <w:link w:val="affff2"/>
    <w:qFormat/>
    <w:rPr>
      <w:kern w:val="2"/>
      <w:sz w:val="21"/>
      <w:szCs w:val="24"/>
    </w:rPr>
  </w:style>
  <w:style w:type="paragraph" w:customStyle="1" w:styleId="2TimesNewRoman5020">
    <w:name w:val="样式 标题 2 + Times New Roman 四号 非加粗 段前: 5 磅 段后: 0 磅 行距: 固定值 20..."/>
    <w:basedOn w:val="211"/>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3">
    <w:name w:val="表格"/>
    <w:basedOn w:val="a0"/>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2"/>
    <w:link w:val="affff3"/>
    <w:qFormat/>
    <w:rPr>
      <w:rFonts w:ascii="宋体" w:hAnsi="宋体"/>
      <w:kern w:val="2"/>
      <w:sz w:val="21"/>
    </w:rPr>
  </w:style>
  <w:style w:type="paragraph" w:customStyle="1" w:styleId="0KL-7">
    <w:name w:val="0KL标注-附件"/>
    <w:basedOn w:val="a0"/>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0"/>
    <w:qFormat/>
  </w:style>
  <w:style w:type="paragraph" w:customStyle="1" w:styleId="CharCharCharCharCharCharChar">
    <w:name w:val="Char Char Char Char Char Char Char"/>
    <w:basedOn w:val="1e"/>
    <w:qFormat/>
    <w:pPr>
      <w:adjustRightInd w:val="0"/>
      <w:spacing w:line="436" w:lineRule="exact"/>
      <w:ind w:left="357"/>
      <w:outlineLvl w:val="3"/>
    </w:pPr>
    <w:rPr>
      <w:rFonts w:ascii="Tahoma" w:hAnsi="Tahoma"/>
      <w:b/>
    </w:rPr>
  </w:style>
  <w:style w:type="paragraph" w:customStyle="1" w:styleId="affff4">
    <w:name w:val="表格文字"/>
    <w:basedOn w:val="ad"/>
    <w:qFormat/>
    <w:pPr>
      <w:widowControl/>
      <w:tabs>
        <w:tab w:val="clear" w:pos="567"/>
      </w:tabs>
      <w:snapToGrid w:val="0"/>
      <w:spacing w:before="40" w:line="240" w:lineRule="auto"/>
      <w:jc w:val="center"/>
    </w:pPr>
    <w:rPr>
      <w:rFonts w:ascii="宋体"/>
      <w:szCs w:val="20"/>
    </w:rPr>
  </w:style>
  <w:style w:type="paragraph" w:customStyle="1" w:styleId="kl">
    <w:name w:val="kl"/>
    <w:basedOn w:val="a0"/>
    <w:qFormat/>
    <w:pPr>
      <w:widowControl/>
      <w:spacing w:before="100" w:beforeAutospacing="1" w:after="100" w:afterAutospacing="1"/>
    </w:pPr>
    <w:rPr>
      <w:rFonts w:ascii="宋体" w:hAnsi="宋体" w:cs="宋体"/>
      <w:sz w:val="22"/>
      <w:szCs w:val="22"/>
      <w:lang w:eastAsia="en-US" w:bidi="en-US"/>
    </w:rPr>
  </w:style>
  <w:style w:type="paragraph" w:customStyle="1" w:styleId="2f3">
    <w:name w:val="优万_2级标题"/>
    <w:basedOn w:val="a0"/>
    <w:next w:val="a0"/>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5">
    <w:name w:val="图中文字"/>
    <w:basedOn w:val="a0"/>
    <w:qFormat/>
    <w:pPr>
      <w:adjustRightInd w:val="0"/>
      <w:snapToGrid w:val="0"/>
      <w:spacing w:line="0" w:lineRule="atLeast"/>
      <w:jc w:val="center"/>
    </w:pPr>
    <w:rPr>
      <w:szCs w:val="20"/>
    </w:rPr>
  </w:style>
  <w:style w:type="paragraph" w:customStyle="1" w:styleId="2f4">
    <w:name w:val="优万_项目标题2级"/>
    <w:basedOn w:val="a0"/>
    <w:qFormat/>
    <w:pPr>
      <w:widowControl/>
      <w:spacing w:after="200"/>
      <w:ind w:left="846" w:hanging="420"/>
    </w:pPr>
    <w:rPr>
      <w:rFonts w:ascii="Calibri" w:hAnsi="Calibri"/>
      <w:szCs w:val="22"/>
      <w:lang w:eastAsia="en-US" w:bidi="en-US"/>
    </w:rPr>
  </w:style>
  <w:style w:type="paragraph" w:customStyle="1" w:styleId="KL0">
    <w:name w:val="KL正文"/>
    <w:basedOn w:val="a0"/>
    <w:link w:val="KLCharChar"/>
    <w:qFormat/>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Pr>
      <w:rFonts w:ascii="黑体" w:eastAsia="仿宋_GB2312"/>
      <w:color w:val="00000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0"/>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6">
    <w:name w:val="目录文字"/>
    <w:basedOn w:val="a0"/>
    <w:qFormat/>
    <w:pPr>
      <w:widowControl/>
      <w:spacing w:after="200" w:line="480" w:lineRule="auto"/>
    </w:pPr>
    <w:rPr>
      <w:rFonts w:ascii="宋体" w:hAnsi="宋体"/>
      <w:sz w:val="22"/>
      <w:szCs w:val="20"/>
      <w:lang w:eastAsia="en-US" w:bidi="en-US"/>
    </w:rPr>
  </w:style>
  <w:style w:type="paragraph" w:customStyle="1" w:styleId="affff7">
    <w:name w:val="样式 优万_插入图片 + 宋体"/>
    <w:basedOn w:val="affff8"/>
    <w:qFormat/>
    <w:pPr>
      <w:spacing w:line="360" w:lineRule="auto"/>
    </w:pPr>
    <w:rPr>
      <w:rFonts w:ascii="宋体" w:hAnsi="宋体"/>
    </w:rPr>
  </w:style>
  <w:style w:type="paragraph" w:customStyle="1" w:styleId="affff8">
    <w:name w:val="优万_插入图片"/>
    <w:basedOn w:val="a0"/>
    <w:next w:val="affff9"/>
    <w:qFormat/>
    <w:pPr>
      <w:widowControl/>
      <w:spacing w:after="200"/>
      <w:jc w:val="center"/>
    </w:pPr>
    <w:rPr>
      <w:rFonts w:ascii="Calibri" w:hAnsi="Calibri"/>
      <w:szCs w:val="22"/>
      <w:lang w:eastAsia="en-US" w:bidi="en-US"/>
    </w:rPr>
  </w:style>
  <w:style w:type="paragraph" w:customStyle="1" w:styleId="affff9">
    <w:name w:val="优万_插入图片说明"/>
    <w:basedOn w:val="a0"/>
    <w:next w:val="a0"/>
    <w:qFormat/>
    <w:pPr>
      <w:widowControl/>
      <w:tabs>
        <w:tab w:val="left" w:pos="420"/>
      </w:tabs>
      <w:spacing w:after="200"/>
      <w:ind w:left="420" w:hanging="420"/>
      <w:jc w:val="center"/>
    </w:pPr>
    <w:rPr>
      <w:rFonts w:ascii="Calibri" w:hAnsi="Calibri"/>
      <w:szCs w:val="22"/>
      <w:lang w:eastAsia="en-US" w:bidi="en-US"/>
    </w:rPr>
  </w:style>
  <w:style w:type="paragraph" w:customStyle="1" w:styleId="affffa">
    <w:name w:val="项目"/>
    <w:basedOn w:val="KL0"/>
    <w:link w:val="CharChar8"/>
    <w:qFormat/>
    <w:pPr>
      <w:ind w:left="1276" w:firstLineChars="0" w:hanging="425"/>
    </w:pPr>
  </w:style>
  <w:style w:type="character" w:customStyle="1" w:styleId="CharChar8">
    <w:name w:val="项目 Char Char"/>
    <w:basedOn w:val="KLCharChar"/>
    <w:link w:val="affffa"/>
    <w:qFormat/>
    <w:rPr>
      <w:rFonts w:ascii="黑体" w:eastAsia="仿宋_GB2312"/>
      <w:color w:val="000000"/>
      <w:sz w:val="28"/>
      <w:szCs w:val="32"/>
    </w:rPr>
  </w:style>
  <w:style w:type="paragraph" w:customStyle="1" w:styleId="Char30">
    <w:name w:val="Char3"/>
    <w:basedOn w:val="a0"/>
    <w:link w:val="CharCharCharCharChar"/>
    <w:qFormat/>
    <w:pPr>
      <w:widowControl/>
      <w:spacing w:after="200"/>
    </w:pPr>
    <w:rPr>
      <w:rFonts w:ascii="Calibri" w:hAnsi="Calibri"/>
      <w:szCs w:val="22"/>
      <w:lang w:eastAsia="en-US" w:bidi="en-US"/>
    </w:rPr>
  </w:style>
  <w:style w:type="character" w:customStyle="1" w:styleId="CharCharCharCharChar">
    <w:name w:val="Char Char Char Char Char"/>
    <w:link w:val="Char30"/>
    <w:qFormat/>
    <w:rPr>
      <w:rFonts w:ascii="Calibri" w:hAnsi="Calibri"/>
      <w:kern w:val="2"/>
      <w:sz w:val="21"/>
      <w:szCs w:val="22"/>
      <w:lang w:eastAsia="en-US" w:bidi="en-US"/>
    </w:rPr>
  </w:style>
  <w:style w:type="paragraph" w:customStyle="1" w:styleId="affffb">
    <w:name w:val="表格正文"/>
    <w:basedOn w:val="a0"/>
    <w:link w:val="CharChar9"/>
    <w:qFormat/>
    <w:pPr>
      <w:widowControl/>
      <w:snapToGrid w:val="0"/>
      <w:spacing w:after="200" w:line="300" w:lineRule="auto"/>
    </w:pPr>
    <w:rPr>
      <w:kern w:val="0"/>
      <w:sz w:val="20"/>
    </w:rPr>
  </w:style>
  <w:style w:type="character" w:customStyle="1" w:styleId="CharChar9">
    <w:name w:val="表格正文 Char Char"/>
    <w:link w:val="affffb"/>
    <w:qFormat/>
    <w:rPr>
      <w:szCs w:val="24"/>
    </w:rPr>
  </w:style>
  <w:style w:type="paragraph" w:customStyle="1" w:styleId="affffc">
    <w:name w:val="段落正文"/>
    <w:basedOn w:val="ad"/>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0"/>
    <w:next w:val="a0"/>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TOC2"/>
    <w:qFormat/>
    <w:pPr>
      <w:keepNext/>
      <w:widowControl/>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d">
    <w:name w:val="灰底文字"/>
    <w:basedOn w:val="affffe"/>
    <w:next w:val="210"/>
    <w:qFormat/>
    <w:rPr>
      <w:shd w:val="pct10" w:color="auto" w:fill="FFFFFF"/>
    </w:rPr>
  </w:style>
  <w:style w:type="paragraph" w:customStyle="1" w:styleId="affffe">
    <w:name w:val="正文居中"/>
    <w:basedOn w:val="a0"/>
    <w:qFormat/>
    <w:pPr>
      <w:wordWrap w:val="0"/>
      <w:spacing w:after="120"/>
      <w:jc w:val="center"/>
    </w:pPr>
    <w:rPr>
      <w:rFonts w:ascii="宋体" w:hAnsi="宋体" w:cs="Arial"/>
      <w:szCs w:val="20"/>
    </w:rPr>
  </w:style>
  <w:style w:type="paragraph" w:customStyle="1" w:styleId="afffff">
    <w:name w:val="简单编号"/>
    <w:basedOn w:val="210"/>
    <w:qFormat/>
    <w:pPr>
      <w:tabs>
        <w:tab w:val="left" w:pos="200"/>
      </w:tabs>
      <w:ind w:left="200" w:firstLineChars="0" w:firstLine="0"/>
    </w:pPr>
  </w:style>
  <w:style w:type="paragraph" w:customStyle="1" w:styleId="1fc">
    <w:name w:val="图表目录1"/>
    <w:basedOn w:val="a0"/>
    <w:next w:val="a0"/>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0"/>
    <w:qFormat/>
    <w:rPr>
      <w:rFonts w:ascii="宋体" w:hAnsi="Courier New"/>
      <w:szCs w:val="20"/>
    </w:rPr>
  </w:style>
  <w:style w:type="paragraph" w:customStyle="1" w:styleId="2f5">
    <w:name w:val="样式2"/>
    <w:basedOn w:val="a0"/>
    <w:link w:val="2CharChar"/>
    <w:qFormat/>
    <w:pPr>
      <w:spacing w:line="300" w:lineRule="auto"/>
      <w:jc w:val="center"/>
      <w:outlineLvl w:val="0"/>
    </w:pPr>
    <w:rPr>
      <w:b/>
      <w:kern w:val="0"/>
      <w:sz w:val="24"/>
    </w:rPr>
  </w:style>
  <w:style w:type="character" w:customStyle="1" w:styleId="2CharChar">
    <w:name w:val="样式2 Char Char"/>
    <w:link w:val="2f5"/>
    <w:qFormat/>
    <w:rPr>
      <w:b/>
      <w:sz w:val="24"/>
      <w:szCs w:val="24"/>
    </w:rPr>
  </w:style>
  <w:style w:type="paragraph" w:customStyle="1" w:styleId="Charf">
    <w:name w:val="文本正文 Char"/>
    <w:basedOn w:val="a0"/>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0"/>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style>
  <w:style w:type="paragraph" w:customStyle="1" w:styleId="xl32">
    <w:name w:val="xl32"/>
    <w:basedOn w:val="a0"/>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0"/>
    <w:qFormat/>
    <w:pPr>
      <w:widowControl/>
      <w:spacing w:after="200" w:line="276" w:lineRule="auto"/>
    </w:pPr>
    <w:rPr>
      <w:rFonts w:ascii="Tahoma" w:hAnsi="Tahoma"/>
      <w:sz w:val="22"/>
      <w:szCs w:val="20"/>
      <w:lang w:eastAsia="en-US" w:bidi="en-US"/>
    </w:rPr>
  </w:style>
  <w:style w:type="paragraph" w:customStyle="1" w:styleId="Char110">
    <w:name w:val="Char11"/>
    <w:basedOn w:val="310"/>
    <w:qFormat/>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0"/>
    <w:qFormat/>
    <w:pPr>
      <w:widowControl/>
      <w:spacing w:after="200"/>
    </w:pPr>
    <w:rPr>
      <w:rFonts w:ascii="Tahoma" w:hAnsi="Tahoma"/>
      <w:sz w:val="22"/>
      <w:szCs w:val="20"/>
      <w:lang w:eastAsia="en-US" w:bidi="en-US"/>
    </w:rPr>
  </w:style>
  <w:style w:type="paragraph" w:customStyle="1" w:styleId="Normal">
    <w:name w:val="Normal + 小四"/>
    <w:basedOn w:val="a0"/>
    <w:qFormat/>
    <w:rPr>
      <w:szCs w:val="20"/>
    </w:rPr>
  </w:style>
  <w:style w:type="paragraph" w:customStyle="1" w:styleId="GHT-">
    <w:name w:val="GHT-正文"/>
    <w:basedOn w:val="a0"/>
    <w:link w:val="GHT-CharChar"/>
    <w:qFormat/>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2"/>
    <w:link w:val="GHT-"/>
    <w:qFormat/>
    <w:rPr>
      <w:rFonts w:cs="宋体"/>
      <w:color w:val="000000"/>
      <w:spacing w:val="10"/>
      <w:kern w:val="2"/>
      <w:sz w:val="24"/>
    </w:rPr>
  </w:style>
  <w:style w:type="paragraph" w:customStyle="1" w:styleId="0KL--4">
    <w:name w:val="0KL正文-加粗-部分字符"/>
    <w:basedOn w:val="0KL"/>
    <w:qFormat/>
    <w:pPr>
      <w:textAlignment w:val="auto"/>
    </w:pPr>
    <w:rPr>
      <w:rFonts w:ascii="宋体" w:eastAsia="宋体" w:hAnsi="宋体"/>
      <w:b/>
      <w:color w:val="auto"/>
      <w:szCs w:val="30"/>
    </w:rPr>
  </w:style>
  <w:style w:type="paragraph" w:customStyle="1" w:styleId="0KL3-">
    <w:name w:val="0KL目录3级-小节"/>
    <w:basedOn w:val="TOC3"/>
    <w:next w:val="0KL"/>
    <w:link w:val="0KL3-CharChar"/>
    <w:qFormat/>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Pr>
      <w:rFonts w:ascii="仿宋_GB2312" w:eastAsia="仿宋_GB2312" w:hAnsi="黑体"/>
      <w:b/>
      <w:sz w:val="28"/>
      <w:szCs w:val="28"/>
    </w:rPr>
  </w:style>
  <w:style w:type="paragraph" w:customStyle="1" w:styleId="150">
    <w:name w:val="样式 小四 底端: (单实线 靛蓝  1.5 磅 行宽)"/>
    <w:basedOn w:val="a0"/>
    <w:next w:val="a0"/>
    <w:qFormat/>
    <w:pPr>
      <w:widowControl/>
      <w:pBdr>
        <w:bottom w:val="single" w:sz="12" w:space="1" w:color="333399"/>
      </w:pBdr>
      <w:spacing w:before="108" w:after="108" w:line="251" w:lineRule="auto"/>
    </w:pPr>
    <w:rPr>
      <w:rFonts w:ascii="Cambria" w:hAnsi="Cambria" w:cs="宋体"/>
      <w:sz w:val="22"/>
      <w:szCs w:val="20"/>
      <w:lang w:eastAsia="en-US" w:bidi="en-US"/>
    </w:rPr>
  </w:style>
  <w:style w:type="paragraph" w:customStyle="1" w:styleId="CharCharCharCharCharCharChar2">
    <w:name w:val="Char Char Char Char Char Char Char2"/>
    <w:basedOn w:val="1e"/>
    <w:qFormat/>
    <w:pPr>
      <w:widowControl/>
      <w:adjustRightInd w:val="0"/>
      <w:spacing w:after="200" w:line="436" w:lineRule="exact"/>
      <w:ind w:left="357"/>
      <w:outlineLvl w:val="3"/>
    </w:pPr>
    <w:rPr>
      <w:rFonts w:ascii="Tahoma" w:hAnsi="Tahoma"/>
      <w:b/>
    </w:rPr>
  </w:style>
  <w:style w:type="paragraph" w:customStyle="1" w:styleId="afffff0">
    <w:name w:val="图题"/>
    <w:basedOn w:val="a7"/>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textAlignment w:val="auto"/>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0"/>
    <w:qFormat/>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textAlignment w:val="auto"/>
    </w:pPr>
    <w:rPr>
      <w:rFonts w:ascii="宋体" w:hAnsi="宋体"/>
      <w:color w:val="auto"/>
      <w:sz w:val="28"/>
      <w:szCs w:val="21"/>
    </w:rPr>
  </w:style>
  <w:style w:type="paragraph" w:customStyle="1" w:styleId="afffff1">
    <w:name w:val="项目编号"/>
    <w:basedOn w:val="210"/>
    <w:qFormat/>
    <w:pPr>
      <w:tabs>
        <w:tab w:val="left" w:pos="0"/>
      </w:tabs>
      <w:spacing w:before="156" w:after="156"/>
      <w:ind w:left="737" w:firstLineChars="0" w:firstLine="0"/>
    </w:pPr>
    <w:rPr>
      <w:rFonts w:ascii="宋体" w:hAnsi="宋体" w:cs="宋体"/>
      <w:szCs w:val="20"/>
    </w:rPr>
  </w:style>
  <w:style w:type="paragraph" w:customStyle="1" w:styleId="1fd">
    <w:name w:val="普通(网站)1"/>
    <w:basedOn w:val="a0"/>
    <w:qFormat/>
    <w:pPr>
      <w:widowControl/>
      <w:spacing w:before="100" w:beforeAutospacing="1" w:after="100" w:afterAutospacing="1"/>
    </w:pPr>
    <w:rPr>
      <w:rFonts w:ascii="宋体" w:hAnsi="宋体"/>
      <w:szCs w:val="20"/>
    </w:rPr>
  </w:style>
  <w:style w:type="paragraph" w:customStyle="1" w:styleId="115">
    <w:name w:val="索引 11"/>
    <w:basedOn w:val="a0"/>
    <w:next w:val="a0"/>
    <w:qFormat/>
    <w:pPr>
      <w:widowControl/>
      <w:spacing w:after="200" w:line="276" w:lineRule="auto"/>
    </w:pPr>
    <w:rPr>
      <w:rFonts w:ascii="Calibri" w:hAnsi="Calibri"/>
      <w:szCs w:val="20"/>
      <w:lang w:eastAsia="en-US" w:bidi="en-US"/>
    </w:rPr>
  </w:style>
  <w:style w:type="paragraph" w:customStyle="1" w:styleId="1110">
    <w:name w:val="标题 111"/>
    <w:basedOn w:val="a0"/>
    <w:next w:val="2110"/>
    <w:qFormat/>
    <w:pPr>
      <w:keepNext/>
      <w:outlineLvl w:val="0"/>
    </w:pPr>
    <w:rPr>
      <w:b/>
      <w:bCs/>
      <w:sz w:val="24"/>
    </w:rPr>
  </w:style>
  <w:style w:type="paragraph" w:customStyle="1" w:styleId="pfhlkdfav1">
    <w:name w:val="pfhlkd_fav1"/>
    <w:basedOn w:val="a0"/>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0"/>
    <w:qFormat/>
    <w:pPr>
      <w:widowControl/>
      <w:spacing w:before="100" w:beforeAutospacing="1" w:after="100" w:afterAutospacing="1"/>
    </w:pPr>
    <w:rPr>
      <w:rFonts w:ascii="宋体" w:hAnsi="宋体"/>
      <w:color w:val="000000"/>
      <w:sz w:val="22"/>
      <w:szCs w:val="20"/>
      <w:lang w:eastAsia="en-US" w:bidi="en-US"/>
    </w:rPr>
  </w:style>
  <w:style w:type="paragraph" w:customStyle="1" w:styleId="afffff2">
    <w:name w:val="论文正文"/>
    <w:basedOn w:val="a0"/>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0"/>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2"/>
    <w:link w:val="3Char3"/>
    <w:qFormat/>
    <w:rPr>
      <w:rFonts w:ascii="Arial" w:hAnsi="Arial" w:cs="Arial"/>
      <w:b/>
      <w:kern w:val="2"/>
      <w:sz w:val="24"/>
    </w:rPr>
  </w:style>
  <w:style w:type="paragraph" w:customStyle="1" w:styleId="CharCharCharChar1">
    <w:name w:val="Char Char Char Char1"/>
    <w:basedOn w:val="a0"/>
    <w:qFormat/>
    <w:rPr>
      <w:rFonts w:ascii="Tahoma" w:hAnsi="Tahoma"/>
      <w:szCs w:val="20"/>
    </w:rPr>
  </w:style>
  <w:style w:type="paragraph" w:customStyle="1" w:styleId="0KL---2">
    <w:name w:val="0KL列表-符号-圆-2级"/>
    <w:basedOn w:val="a0"/>
    <w:qFormat/>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e">
    <w:name w:val="样式 优万_项目标题1级 + 加粗"/>
    <w:basedOn w:val="1f9"/>
    <w:qFormat/>
    <w:pPr>
      <w:tabs>
        <w:tab w:val="clear" w:pos="839"/>
      </w:tabs>
      <w:spacing w:line="480" w:lineRule="exact"/>
      <w:ind w:left="1129" w:hanging="420"/>
      <w:jc w:val="left"/>
    </w:pPr>
    <w:rPr>
      <w:rFonts w:ascii="仿宋_GB2312" w:eastAsia="仿宋_GB2312"/>
      <w:b/>
      <w:bCs/>
      <w:sz w:val="24"/>
    </w:rPr>
  </w:style>
  <w:style w:type="paragraph" w:customStyle="1" w:styleId="afffff3">
    <w:name w:val="样式 (符号) 宋体 四号"/>
    <w:basedOn w:val="a0"/>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0"/>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4">
    <w:name w:val="优万_日期及作者"/>
    <w:basedOn w:val="a0"/>
    <w:next w:val="a0"/>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0"/>
    <w:qFormat/>
    <w:pPr>
      <w:widowControl/>
      <w:spacing w:after="200"/>
    </w:pPr>
    <w:rPr>
      <w:rFonts w:ascii="Calibri" w:hAnsi="Calibri"/>
      <w:szCs w:val="20"/>
      <w:lang w:eastAsia="en-US" w:bidi="en-US"/>
    </w:rPr>
  </w:style>
  <w:style w:type="paragraph" w:customStyle="1" w:styleId="0KL--7">
    <w:name w:val="0KL-目录引用-二级目录"/>
    <w:basedOn w:val="TOC3"/>
    <w:qFormat/>
    <w:pPr>
      <w:widowControl/>
      <w:spacing w:after="200"/>
      <w:jc w:val="both"/>
    </w:pPr>
    <w:rPr>
      <w:rFonts w:ascii="Calibri" w:hAnsi="Calibri"/>
      <w:i/>
      <w:iCs/>
      <w:lang w:eastAsia="en-US" w:bidi="en-US"/>
    </w:rPr>
  </w:style>
  <w:style w:type="paragraph" w:customStyle="1" w:styleId="z-10">
    <w:name w:val="z-窗体底端1"/>
    <w:basedOn w:val="a0"/>
    <w:next w:val="a0"/>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2"/>
    <w:link w:val="z-10"/>
    <w:qFormat/>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0"/>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0"/>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6">
    <w:name w:val="项目2"/>
    <w:basedOn w:val="a0"/>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0"/>
    <w:qFormat/>
    <w:rPr>
      <w:rFonts w:ascii="Tahoma" w:hAnsi="Tahoma"/>
      <w:szCs w:val="20"/>
    </w:rPr>
  </w:style>
  <w:style w:type="paragraph" w:customStyle="1" w:styleId="2f7">
    <w:name w:val="正文（首行缩进2字符）"/>
    <w:basedOn w:val="a0"/>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7"/>
    <w:qFormat/>
    <w:rPr>
      <w:sz w:val="24"/>
      <w:szCs w:val="24"/>
    </w:rPr>
  </w:style>
  <w:style w:type="paragraph" w:customStyle="1" w:styleId="afffff5">
    <w:name w:val="正文标准"/>
    <w:basedOn w:val="a0"/>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5"/>
    <w:qFormat/>
    <w:rPr>
      <w:sz w:val="24"/>
      <w:szCs w:val="21"/>
    </w:rPr>
  </w:style>
  <w:style w:type="paragraph" w:customStyle="1" w:styleId="afffff6">
    <w:name w:val="普通正文"/>
    <w:basedOn w:val="a0"/>
    <w:qFormat/>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0"/>
    <w:qFormat/>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8">
    <w:name w:val="样式 优万_2级标题 + 紫色"/>
    <w:basedOn w:val="2f3"/>
    <w:qFormat/>
    <w:pPr>
      <w:ind w:left="1320" w:hanging="420"/>
    </w:pPr>
    <w:rPr>
      <w:bCs/>
      <w:color w:val="7030A0"/>
    </w:rPr>
  </w:style>
  <w:style w:type="paragraph" w:customStyle="1" w:styleId="0KL--10">
    <w:name w:val="0KL表格-主体-1级"/>
    <w:basedOn w:val="a0"/>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olor w:val="000000"/>
      <w:sz w:val="24"/>
      <w:szCs w:val="22"/>
    </w:rPr>
  </w:style>
  <w:style w:type="paragraph" w:customStyle="1" w:styleId="afffff7">
    <w:name w:val="插入图片"/>
    <w:qFormat/>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0"/>
    <w:qFormat/>
    <w:pPr>
      <w:widowControl/>
      <w:spacing w:after="200"/>
      <w:ind w:firstLineChars="200" w:firstLine="420"/>
    </w:pPr>
    <w:rPr>
      <w:rFonts w:ascii="Calibri" w:hAnsi="Calibri"/>
      <w:szCs w:val="22"/>
      <w:lang w:eastAsia="en-US" w:bidi="en-US"/>
    </w:rPr>
  </w:style>
  <w:style w:type="paragraph" w:customStyle="1" w:styleId="KL1">
    <w:name w:val="KL目录1级"/>
    <w:basedOn w:val="TOC1"/>
    <w:qFormat/>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0"/>
    <w:qFormat/>
    <w:pPr>
      <w:tabs>
        <w:tab w:val="left" w:pos="360"/>
      </w:tabs>
    </w:pPr>
    <w:rPr>
      <w:rFonts w:ascii="仿宋_GB2312" w:eastAsia="仿宋_GB2312"/>
      <w:b/>
      <w:sz w:val="32"/>
      <w:szCs w:val="32"/>
    </w:rPr>
  </w:style>
  <w:style w:type="paragraph" w:customStyle="1" w:styleId="1ff">
    <w:name w:val="优万_1级标题"/>
    <w:basedOn w:val="a0"/>
    <w:next w:val="a0"/>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0"/>
    <w:qFormat/>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8">
    <w:name w:val="大标题"/>
    <w:basedOn w:val="a0"/>
    <w:next w:val="afe"/>
    <w:qFormat/>
    <w:pPr>
      <w:spacing w:beforeLines="100" w:afterLines="100"/>
    </w:pPr>
    <w:rPr>
      <w:rFonts w:eastAsia="楷体_GB2312"/>
      <w:b/>
      <w:sz w:val="52"/>
      <w:szCs w:val="44"/>
    </w:rPr>
  </w:style>
  <w:style w:type="paragraph" w:customStyle="1" w:styleId="afffff9">
    <w:name w:val="优万_文档标题"/>
    <w:basedOn w:val="a0"/>
    <w:next w:val="a0"/>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9">
    <w:name w:val="日期2"/>
    <w:basedOn w:val="a0"/>
    <w:next w:val="a0"/>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b">
    <w:name w:val="优万_3级标题"/>
    <w:basedOn w:val="a0"/>
    <w:next w:val="a0"/>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0"/>
    <w:next w:val="0KL"/>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1"/>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0"/>
    <w:qFormat/>
    <w:pPr>
      <w:widowControl/>
      <w:spacing w:after="200" w:line="276" w:lineRule="auto"/>
    </w:pPr>
    <w:rPr>
      <w:rFonts w:ascii="Tahoma" w:hAnsi="Tahoma"/>
      <w:sz w:val="22"/>
      <w:szCs w:val="20"/>
      <w:lang w:eastAsia="en-US" w:bidi="en-US"/>
    </w:rPr>
  </w:style>
  <w:style w:type="paragraph" w:customStyle="1" w:styleId="2150">
    <w:name w:val="正文首行缩进2字符 1.5 字行"/>
    <w:basedOn w:val="a0"/>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0"/>
    <w:qFormat/>
    <w:rPr>
      <w:sz w:val="24"/>
    </w:rPr>
  </w:style>
  <w:style w:type="paragraph" w:customStyle="1" w:styleId="117">
    <w:name w:val="样式 优万_项目标题1级 + 加粗1"/>
    <w:basedOn w:val="1f9"/>
    <w:qFormat/>
    <w:pPr>
      <w:tabs>
        <w:tab w:val="clear" w:pos="83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0"/>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0"/>
    <w:qFormat/>
    <w:pPr>
      <w:widowControl/>
      <w:spacing w:before="54" w:after="54"/>
      <w:ind w:left="107" w:right="107"/>
    </w:pPr>
    <w:rPr>
      <w:rFonts w:ascii="宋体" w:hAnsi="宋体"/>
      <w:sz w:val="22"/>
      <w:szCs w:val="20"/>
      <w:lang w:eastAsia="en-US" w:bidi="en-US"/>
    </w:rPr>
  </w:style>
  <w:style w:type="paragraph" w:customStyle="1" w:styleId="0kl--9">
    <w:name w:val="0kl--"/>
    <w:basedOn w:val="a0"/>
    <w:qFormat/>
    <w:pPr>
      <w:widowControl/>
      <w:spacing w:before="100" w:beforeAutospacing="1" w:after="100" w:afterAutospacing="1"/>
    </w:pPr>
    <w:rPr>
      <w:rFonts w:ascii="宋体" w:hAnsi="宋体" w:cs="宋体"/>
      <w:sz w:val="22"/>
      <w:szCs w:val="22"/>
      <w:lang w:eastAsia="en-US" w:bidi="en-US"/>
    </w:rPr>
  </w:style>
  <w:style w:type="paragraph" w:customStyle="1" w:styleId="afffffa">
    <w:name w:val="方案正文"/>
    <w:basedOn w:val="a0"/>
    <w:qFormat/>
    <w:pPr>
      <w:spacing w:before="156"/>
      <w:ind w:firstLineChars="171" w:firstLine="359"/>
    </w:pPr>
    <w:rPr>
      <w:rFonts w:ascii="Arial" w:hAnsi="Arial" w:cs="宋体"/>
      <w:szCs w:val="21"/>
    </w:rPr>
  </w:style>
  <w:style w:type="paragraph" w:customStyle="1" w:styleId="afffffb">
    <w:name w:val="缺省文本"/>
    <w:basedOn w:val="a0"/>
    <w:qFormat/>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c">
    <w:name w:val="优万_目录"/>
    <w:basedOn w:val="a0"/>
    <w:next w:val="a0"/>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d">
    <w:name w:val="文字"/>
    <w:basedOn w:val="a0"/>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0"/>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e">
    <w:name w:val="目录名"/>
    <w:basedOn w:val="a0"/>
    <w:next w:val="TOC1"/>
    <w:qFormat/>
    <w:pPr>
      <w:jc w:val="center"/>
    </w:pPr>
    <w:rPr>
      <w:b/>
      <w:spacing w:val="20"/>
      <w:sz w:val="36"/>
      <w:szCs w:val="20"/>
    </w:rPr>
  </w:style>
  <w:style w:type="paragraph" w:customStyle="1" w:styleId="1-21">
    <w:name w:val="中等深浅网格 1 - 强调文字颜色 21"/>
    <w:basedOn w:val="a0"/>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0"/>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0"/>
    <w:qFormat/>
    <w:pPr>
      <w:widowControl/>
      <w:spacing w:after="160" w:line="240" w:lineRule="exact"/>
      <w:jc w:val="center"/>
    </w:pPr>
    <w:rPr>
      <w:rFonts w:ascii="Arial" w:hAnsi="Arial"/>
      <w:sz w:val="20"/>
      <w:szCs w:val="20"/>
      <w:lang w:eastAsia="en-US"/>
    </w:rPr>
  </w:style>
  <w:style w:type="paragraph" w:customStyle="1" w:styleId="xl28">
    <w:name w:val="xl28"/>
    <w:basedOn w:val="a0"/>
    <w:qFormat/>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0"/>
    <w:qFormat/>
    <w:pPr>
      <w:widowControl/>
      <w:spacing w:after="200" w:line="276" w:lineRule="auto"/>
      <w:jc w:val="right"/>
    </w:pPr>
    <w:rPr>
      <w:rFonts w:ascii="Calibri" w:hAnsi="Calibri" w:cs="宋体"/>
      <w:sz w:val="22"/>
      <w:szCs w:val="20"/>
      <w:lang w:eastAsia="en-US" w:bidi="en-US"/>
    </w:rPr>
  </w:style>
  <w:style w:type="paragraph" w:customStyle="1" w:styleId="2fa">
    <w:name w:val="普通(网站)2"/>
    <w:basedOn w:val="a0"/>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kern w:val="2"/>
      <w:sz w:val="21"/>
      <w:szCs w:val="24"/>
    </w:rPr>
  </w:style>
  <w:style w:type="paragraph" w:customStyle="1" w:styleId="affffff">
    <w:name w:val="方案"/>
    <w:basedOn w:val="a0"/>
    <w:qFormat/>
    <w:pPr>
      <w:adjustRightInd w:val="0"/>
      <w:spacing w:line="400" w:lineRule="exact"/>
      <w:textAlignment w:val="baseline"/>
    </w:pPr>
    <w:rPr>
      <w:rFonts w:eastAsia="楷体_GB2312"/>
      <w:kern w:val="0"/>
      <w:sz w:val="24"/>
      <w:szCs w:val="20"/>
    </w:rPr>
  </w:style>
  <w:style w:type="paragraph" w:customStyle="1" w:styleId="style4">
    <w:name w:val="style4"/>
    <w:basedOn w:val="a0"/>
    <w:qFormat/>
    <w:pPr>
      <w:widowControl/>
      <w:spacing w:before="100" w:beforeAutospacing="1" w:after="100" w:afterAutospacing="1"/>
      <w:jc w:val="left"/>
    </w:pPr>
    <w:rPr>
      <w:rFonts w:ascii="宋体" w:hAnsi="宋体" w:cs="宋体"/>
      <w:kern w:val="0"/>
      <w:sz w:val="24"/>
    </w:rPr>
  </w:style>
  <w:style w:type="paragraph" w:customStyle="1" w:styleId="2fb">
    <w:name w:val="正文文本缩进2"/>
    <w:basedOn w:val="a0"/>
    <w:qFormat/>
    <w:pPr>
      <w:ind w:firstLine="570"/>
    </w:pPr>
    <w:rPr>
      <w:sz w:val="24"/>
    </w:rPr>
  </w:style>
  <w:style w:type="paragraph" w:customStyle="1" w:styleId="221">
    <w:name w:val="正文文本缩进 22"/>
    <w:basedOn w:val="a0"/>
    <w:qFormat/>
    <w:pPr>
      <w:ind w:firstLineChars="200" w:firstLine="480"/>
    </w:pPr>
    <w:rPr>
      <w:rFonts w:ascii="仿宋_GB2312" w:eastAsia="仿宋_GB2312"/>
      <w:sz w:val="24"/>
    </w:rPr>
  </w:style>
  <w:style w:type="paragraph" w:customStyle="1" w:styleId="3c">
    <w:name w:val="正文缩进3"/>
    <w:basedOn w:val="a0"/>
    <w:qFormat/>
    <w:pPr>
      <w:autoSpaceDE w:val="0"/>
      <w:autoSpaceDN w:val="0"/>
      <w:adjustRightInd w:val="0"/>
      <w:ind w:firstLine="420"/>
      <w:jc w:val="left"/>
    </w:pPr>
    <w:rPr>
      <w:rFonts w:ascii="宋体"/>
      <w:kern w:val="0"/>
      <w:sz w:val="24"/>
      <w:szCs w:val="20"/>
    </w:rPr>
  </w:style>
  <w:style w:type="paragraph" w:customStyle="1" w:styleId="320">
    <w:name w:val="标题 32"/>
    <w:basedOn w:val="a0"/>
    <w:next w:val="3c"/>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2"/>
    <w:qFormat/>
    <w:rPr>
      <w:rFonts w:ascii="Arial" w:hAnsi="Arial" w:cs="Arial"/>
      <w:b/>
      <w:sz w:val="24"/>
    </w:rPr>
  </w:style>
  <w:style w:type="character" w:customStyle="1" w:styleId="tcnt3">
    <w:name w:val="tcnt3"/>
    <w:basedOn w:val="a2"/>
    <w:qFormat/>
  </w:style>
  <w:style w:type="character" w:customStyle="1" w:styleId="Char18">
    <w:name w:val="正文首行缩进 Char1"/>
    <w:basedOn w:val="CharChar3"/>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0">
    <w:name w:val="书籍标题1"/>
    <w:basedOn w:val="a2"/>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basedOn w:val="a2"/>
    <w:qFormat/>
    <w:rPr>
      <w:i/>
      <w:iCs/>
      <w:color w:val="000000"/>
      <w:sz w:val="24"/>
      <w:szCs w:val="24"/>
    </w:rPr>
  </w:style>
  <w:style w:type="character" w:customStyle="1" w:styleId="Char1a">
    <w:name w:val="副标题 Char1"/>
    <w:basedOn w:val="a2"/>
    <w:qFormat/>
    <w:rPr>
      <w:rFonts w:ascii="Cambria" w:eastAsia="宋体" w:hAnsi="Cambria" w:cs="Times New Roman"/>
      <w:b/>
      <w:bCs/>
      <w:kern w:val="28"/>
      <w:sz w:val="32"/>
      <w:szCs w:val="32"/>
      <w:lang w:eastAsia="en-US" w:bidi="en-US"/>
    </w:rPr>
  </w:style>
  <w:style w:type="character" w:customStyle="1" w:styleId="0KL6">
    <w:name w:val="0KL落款"/>
    <w:basedOn w:val="a2"/>
    <w:qFormat/>
  </w:style>
  <w:style w:type="character" w:customStyle="1" w:styleId="p8">
    <w:name w:val="p8"/>
    <w:basedOn w:val="a2"/>
    <w:qFormat/>
  </w:style>
  <w:style w:type="character" w:customStyle="1" w:styleId="z-Char1">
    <w:name w:val="z-窗体底端 Char1"/>
    <w:basedOn w:val="a2"/>
    <w:qFormat/>
    <w:rPr>
      <w:rFonts w:ascii="Arial" w:hAnsi="Arial" w:cs="Arial"/>
      <w:vanish/>
      <w:sz w:val="16"/>
      <w:szCs w:val="16"/>
    </w:rPr>
  </w:style>
  <w:style w:type="character" w:customStyle="1" w:styleId="Char1b">
    <w:name w:val="明显引用 Char1"/>
    <w:basedOn w:val="a2"/>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basedOn w:val="a2"/>
    <w:qFormat/>
    <w:rPr>
      <w:sz w:val="16"/>
      <w:szCs w:val="16"/>
    </w:rPr>
  </w:style>
  <w:style w:type="character" w:customStyle="1" w:styleId="1ff1">
    <w:name w:val="明显强调1"/>
    <w:basedOn w:val="a2"/>
    <w:qFormat/>
    <w:rPr>
      <w:b/>
      <w:bCs/>
      <w:i/>
      <w:iCs/>
      <w:color w:val="4F81BD"/>
    </w:rPr>
  </w:style>
  <w:style w:type="character" w:customStyle="1" w:styleId="z-Char10">
    <w:name w:val="z-窗体顶端 Char1"/>
    <w:basedOn w:val="a2"/>
    <w:qFormat/>
    <w:rPr>
      <w:rFonts w:ascii="Arial" w:hAnsi="Arial" w:cs="Arial"/>
      <w:vanish/>
      <w:sz w:val="16"/>
      <w:szCs w:val="16"/>
    </w:rPr>
  </w:style>
  <w:style w:type="character" w:customStyle="1" w:styleId="column-1">
    <w:name w:val="column-1"/>
    <w:basedOn w:val="a2"/>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0">
    <w:name w:val="表格内容"/>
    <w:qFormat/>
    <w:rPr>
      <w:sz w:val="24"/>
    </w:rPr>
  </w:style>
  <w:style w:type="character" w:customStyle="1" w:styleId="attrvalue2">
    <w:name w:val="attrvalue2"/>
    <w:basedOn w:val="a2"/>
    <w:qFormat/>
    <w:rPr>
      <w:color w:val="333333"/>
    </w:rPr>
  </w:style>
  <w:style w:type="character" w:customStyle="1" w:styleId="1ff2">
    <w:name w:val="页码1"/>
    <w:basedOn w:val="a2"/>
    <w:qFormat/>
  </w:style>
  <w:style w:type="character" w:customStyle="1" w:styleId="1ff3">
    <w:name w:val="批注引用1"/>
    <w:qFormat/>
    <w:rPr>
      <w:sz w:val="21"/>
      <w:szCs w:val="21"/>
    </w:rPr>
  </w:style>
  <w:style w:type="character" w:customStyle="1" w:styleId="unnamed11">
    <w:name w:val="unnamed11"/>
    <w:basedOn w:val="a2"/>
    <w:qFormat/>
  </w:style>
  <w:style w:type="character" w:customStyle="1" w:styleId="HTMLChar1">
    <w:name w:val="HTML 预设格式 Char1"/>
    <w:basedOn w:val="a2"/>
    <w:qFormat/>
    <w:rPr>
      <w:rFonts w:ascii="Courier New" w:hAnsi="Courier New" w:cs="Courier New"/>
    </w:rPr>
  </w:style>
  <w:style w:type="character" w:customStyle="1" w:styleId="119">
    <w:name w:val="页码11"/>
    <w:basedOn w:val="a2"/>
    <w:qFormat/>
  </w:style>
  <w:style w:type="character" w:customStyle="1" w:styleId="1ff4">
    <w:name w:val="明显参考1"/>
    <w:basedOn w:val="a2"/>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basedOn w:val="a2"/>
    <w:qFormat/>
  </w:style>
  <w:style w:type="character" w:customStyle="1" w:styleId="hCharChar">
    <w:name w:val="h Char Char"/>
    <w:qFormat/>
    <w:rPr>
      <w:kern w:val="2"/>
      <w:sz w:val="18"/>
      <w:szCs w:val="18"/>
    </w:rPr>
  </w:style>
  <w:style w:type="character" w:customStyle="1" w:styleId="Char1c">
    <w:name w:val="标题 Char1"/>
    <w:basedOn w:val="a2"/>
    <w:qFormat/>
    <w:rPr>
      <w:rFonts w:ascii="Cambria" w:eastAsia="宋体" w:hAnsi="Cambria" w:cs="Times New Roman"/>
      <w:b/>
      <w:bCs/>
      <w:kern w:val="0"/>
      <w:sz w:val="32"/>
      <w:szCs w:val="32"/>
      <w:lang w:eastAsia="en-US" w:bidi="en-US"/>
    </w:rPr>
  </w:style>
  <w:style w:type="character" w:customStyle="1" w:styleId="btn-lnk-alignl">
    <w:name w:val="btn-lnk-alignl"/>
    <w:basedOn w:val="a2"/>
    <w:qFormat/>
    <w:rPr>
      <w:rFonts w:ascii="Times New Roman" w:hAnsi="Times New Roman" w:cs="Times New Roman" w:hint="default"/>
    </w:rPr>
  </w:style>
  <w:style w:type="character" w:customStyle="1" w:styleId="1ff5">
    <w:name w:val="不明显参考1"/>
    <w:basedOn w:val="a2"/>
    <w:qFormat/>
    <w:rPr>
      <w:smallCaps/>
      <w:color w:val="C0504D"/>
      <w:u w:val="single"/>
    </w:rPr>
  </w:style>
  <w:style w:type="character" w:customStyle="1" w:styleId="0KL-f0">
    <w:name w:val="0KL脚注-引用"/>
    <w:basedOn w:val="afff3"/>
    <w:qFormat/>
    <w:rPr>
      <w:vertAlign w:val="superscript"/>
    </w:rPr>
  </w:style>
  <w:style w:type="character" w:customStyle="1" w:styleId="1ff6">
    <w:name w:val="不明显强调1"/>
    <w:basedOn w:val="a2"/>
    <w:qFormat/>
    <w:rPr>
      <w:i/>
      <w:iCs/>
      <w:color w:val="808080"/>
    </w:rPr>
  </w:style>
  <w:style w:type="character" w:customStyle="1" w:styleId="texttitle">
    <w:name w:val="text_title"/>
    <w:basedOn w:val="a2"/>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basedOn w:val="a2"/>
    <w:qFormat/>
    <w:rPr>
      <w:rFonts w:ascii="Arial" w:hAnsi="Arial" w:cs="Arial"/>
      <w:b/>
      <w:sz w:val="24"/>
    </w:rPr>
  </w:style>
  <w:style w:type="character" w:customStyle="1" w:styleId="2fc">
    <w:name w:val="批注引用2"/>
    <w:basedOn w:val="a2"/>
    <w:qFormat/>
    <w:rPr>
      <w:sz w:val="21"/>
      <w:szCs w:val="21"/>
    </w:rPr>
  </w:style>
  <w:style w:type="character" w:customStyle="1" w:styleId="font11">
    <w:name w:val="font11"/>
    <w:basedOn w:val="a2"/>
    <w:qFormat/>
    <w:rPr>
      <w:rFonts w:ascii="宋体" w:eastAsia="宋体" w:hAnsi="宋体" w:cs="宋体" w:hint="eastAsia"/>
      <w:color w:val="000000"/>
      <w:sz w:val="21"/>
      <w:szCs w:val="21"/>
      <w:u w:val="none"/>
    </w:rPr>
  </w:style>
  <w:style w:type="character" w:customStyle="1" w:styleId="gpa">
    <w:name w:val="gpa"/>
    <w:basedOn w:val="a2"/>
    <w:qFormat/>
    <w:rPr>
      <w:rFonts w:ascii="Arial" w:hAnsi="Arial" w:cs="Arial"/>
      <w:sz w:val="15"/>
      <w:szCs w:val="15"/>
    </w:rPr>
  </w:style>
  <w:style w:type="character" w:customStyle="1" w:styleId="selected">
    <w:name w:val="selected"/>
    <w:basedOn w:val="a2"/>
    <w:qFormat/>
    <w:rPr>
      <w:shd w:val="clear" w:color="auto" w:fill="B00006"/>
    </w:rPr>
  </w:style>
  <w:style w:type="character" w:customStyle="1" w:styleId="displayarti">
    <w:name w:val="displayarti"/>
    <w:basedOn w:val="a2"/>
    <w:qFormat/>
    <w:rPr>
      <w:color w:val="FFFFFF"/>
      <w:shd w:val="clear" w:color="auto" w:fill="A00000"/>
    </w:rPr>
  </w:style>
  <w:style w:type="character" w:customStyle="1" w:styleId="font01">
    <w:name w:val="font01"/>
    <w:basedOn w:val="a2"/>
    <w:qFormat/>
    <w:rPr>
      <w:rFonts w:ascii="宋体" w:eastAsia="宋体" w:hAnsi="宋体" w:cs="宋体" w:hint="eastAsia"/>
      <w:color w:val="000000"/>
      <w:sz w:val="21"/>
      <w:szCs w:val="21"/>
      <w:u w:val="none"/>
    </w:rPr>
  </w:style>
  <w:style w:type="character" w:customStyle="1" w:styleId="font21">
    <w:name w:val="font21"/>
    <w:basedOn w:val="a2"/>
    <w:qFormat/>
    <w:rPr>
      <w:rFonts w:ascii="宋体" w:eastAsia="宋体" w:hAnsi="宋体" w:cs="宋体" w:hint="eastAsia"/>
      <w:color w:val="000000"/>
      <w:sz w:val="21"/>
      <w:szCs w:val="21"/>
      <w:u w:val="none"/>
    </w:rPr>
  </w:style>
  <w:style w:type="paragraph" w:customStyle="1" w:styleId="11">
    <w:name w:val="（1）样式1"/>
    <w:basedOn w:val="14"/>
    <w:qFormat/>
    <w:pPr>
      <w:numPr>
        <w:ilvl w:val="1"/>
        <w:numId w:val="1"/>
      </w:numPr>
      <w:spacing w:line="440" w:lineRule="exact"/>
      <w:ind w:firstLineChars="0"/>
    </w:pPr>
    <w:rPr>
      <w:rFonts w:ascii="宋体" w:hAnsi="宋体" w:cs="宋体"/>
      <w:szCs w:val="21"/>
    </w:rPr>
  </w:style>
  <w:style w:type="paragraph" w:customStyle="1" w:styleId="3d">
    <w:name w:val="正文3"/>
    <w:basedOn w:val="a0"/>
    <w:qFormat/>
    <w:pPr>
      <w:spacing w:before="100" w:beforeAutospacing="1" w:after="100" w:afterAutospacing="1" w:line="360" w:lineRule="auto"/>
      <w:ind w:firstLineChars="200" w:firstLine="200"/>
    </w:pPr>
    <w:rPr>
      <w:sz w:val="24"/>
      <w:szCs w:val="21"/>
    </w:rPr>
  </w:style>
  <w:style w:type="paragraph" w:customStyle="1" w:styleId="2fd">
    <w:name w:val="2"/>
    <w:basedOn w:val="a0"/>
    <w:next w:val="afff6"/>
    <w:uiPriority w:val="34"/>
    <w:qFormat/>
    <w:pPr>
      <w:ind w:firstLineChars="200" w:firstLine="420"/>
    </w:pPr>
    <w:rPr>
      <w:rFonts w:ascii="等线" w:eastAsia="等线" w:hAnsi="等线"/>
      <w:szCs w:val="22"/>
    </w:rPr>
  </w:style>
  <w:style w:type="character" w:customStyle="1" w:styleId="2fe">
    <w:name w:val="未处理的提及2"/>
    <w:basedOn w:val="a2"/>
    <w:uiPriority w:val="99"/>
    <w:qFormat/>
    <w:rPr>
      <w:color w:val="605E5C"/>
      <w:shd w:val="clear" w:color="auto" w:fill="E1DFDD"/>
    </w:rPr>
  </w:style>
  <w:style w:type="character" w:customStyle="1" w:styleId="1ff7">
    <w:name w:val="访问过的超链接1"/>
    <w:qFormat/>
    <w:rPr>
      <w:rFonts w:ascii="宋体" w:eastAsia="宋体" w:hAnsi="宋体"/>
      <w:b/>
      <w:color w:val="800080"/>
      <w:kern w:val="2"/>
      <w:sz w:val="24"/>
      <w:szCs w:val="24"/>
      <w:u w:val="single"/>
      <w:lang w:val="en-US" w:eastAsia="zh-CN" w:bidi="ar-SA"/>
    </w:rPr>
  </w:style>
  <w:style w:type="character" w:customStyle="1" w:styleId="aboutus1">
    <w:name w:val="aboutus1"/>
    <w:qFormat/>
    <w:rPr>
      <w:rFonts w:ascii="ˎ̥" w:eastAsia="宋体" w:hAnsi="ˎ̥" w:hint="default"/>
      <w:b/>
      <w:color w:val="000000"/>
      <w:kern w:val="2"/>
      <w:sz w:val="18"/>
      <w:szCs w:val="18"/>
      <w:u w:val="none"/>
      <w:lang w:val="en-US" w:eastAsia="zh-CN" w:bidi="ar-SA"/>
    </w:rPr>
  </w:style>
  <w:style w:type="character" w:customStyle="1" w:styleId="bi1">
    <w:name w:val="bi1"/>
    <w:qFormat/>
    <w:rPr>
      <w:rFonts w:ascii="宋体" w:eastAsia="宋体" w:hAnsi="宋体"/>
      <w:b/>
      <w:color w:val="000000"/>
      <w:kern w:val="2"/>
      <w:sz w:val="22"/>
      <w:szCs w:val="22"/>
      <w:lang w:val="en-US" w:eastAsia="zh-CN" w:bidi="ar-SA"/>
    </w:rPr>
  </w:style>
  <w:style w:type="character" w:customStyle="1" w:styleId="style11">
    <w:name w:val="style11"/>
    <w:qFormat/>
    <w:rPr>
      <w:rFonts w:ascii="Tahoma" w:hAnsi="Tahoma"/>
      <w:color w:val="666666"/>
    </w:rPr>
  </w:style>
  <w:style w:type="character" w:customStyle="1" w:styleId="CharCharb">
    <w:name w:val="Ò³Ã¼ Char Char"/>
    <w:qFormat/>
    <w:rPr>
      <w:rFonts w:ascii="Tahoma" w:hAnsi="Tahoma"/>
      <w:sz w:val="18"/>
      <w:szCs w:val="18"/>
    </w:rPr>
  </w:style>
  <w:style w:type="character" w:customStyle="1" w:styleId="producttitle1">
    <w:name w:val="producttitle1"/>
    <w:qFormat/>
    <w:rPr>
      <w:rFonts w:ascii="宋体" w:eastAsia="宋体" w:hAnsi="宋体"/>
      <w:b/>
      <w:bCs/>
      <w:color w:val="000000"/>
      <w:kern w:val="2"/>
      <w:sz w:val="24"/>
      <w:szCs w:val="24"/>
      <w:lang w:val="en-US" w:eastAsia="zh-CN" w:bidi="ar-SA"/>
    </w:rPr>
  </w:style>
  <w:style w:type="character" w:customStyle="1" w:styleId="normal1">
    <w:name w:val="normal1"/>
    <w:qFormat/>
    <w:rPr>
      <w:rFonts w:ascii="Arial" w:hAnsi="Arial" w:cs="Arial" w:hint="default"/>
      <w:color w:val="000000"/>
      <w:sz w:val="18"/>
      <w:szCs w:val="18"/>
    </w:rPr>
  </w:style>
  <w:style w:type="character" w:customStyle="1" w:styleId="normalhei1">
    <w:name w:val="normal_hei1"/>
    <w:qFormat/>
    <w:rPr>
      <w:rFonts w:ascii="Tahoma" w:eastAsia="宋体" w:hAnsi="Tahoma" w:hint="default"/>
      <w:b/>
      <w:color w:val="000000"/>
      <w:spacing w:val="260"/>
      <w:kern w:val="2"/>
      <w:sz w:val="18"/>
      <w:szCs w:val="18"/>
      <w:lang w:val="en-US" w:eastAsia="zh-CN" w:bidi="ar-SA"/>
    </w:rPr>
  </w:style>
  <w:style w:type="character" w:customStyle="1" w:styleId="UP3CharChar">
    <w:name w:val="UP标题3 Char Char"/>
    <w:link w:val="UP3"/>
    <w:qFormat/>
    <w:rPr>
      <w:rFonts w:ascii="黑体" w:eastAsia="黑体" w:hAnsi="Tahoma" w:cs="宋体"/>
      <w:kern w:val="2"/>
      <w:sz w:val="28"/>
      <w:szCs w:val="28"/>
    </w:rPr>
  </w:style>
  <w:style w:type="paragraph" w:customStyle="1" w:styleId="UP3">
    <w:name w:val="UP标题3"/>
    <w:basedOn w:val="a0"/>
    <w:link w:val="UP3CharChar"/>
    <w:qFormat/>
    <w:pPr>
      <w:spacing w:line="360" w:lineRule="auto"/>
      <w:ind w:firstLineChars="149" w:firstLine="149"/>
    </w:pPr>
    <w:rPr>
      <w:rFonts w:ascii="黑体" w:eastAsia="黑体" w:hAnsi="Tahoma" w:cs="宋体"/>
      <w:sz w:val="28"/>
      <w:szCs w:val="28"/>
    </w:rPr>
  </w:style>
  <w:style w:type="character" w:customStyle="1" w:styleId="unnamed5">
    <w:name w:val="unnamed5"/>
    <w:basedOn w:val="a2"/>
    <w:qFormat/>
  </w:style>
  <w:style w:type="character" w:customStyle="1" w:styleId="style131">
    <w:name w:val="style131"/>
    <w:qFormat/>
    <w:rPr>
      <w:rFonts w:ascii="宋体" w:eastAsia="宋体" w:hAnsi="宋体"/>
      <w:b/>
      <w:color w:val="000000"/>
      <w:kern w:val="2"/>
      <w:sz w:val="24"/>
      <w:szCs w:val="24"/>
      <w:lang w:val="en-US" w:eastAsia="zh-CN" w:bidi="ar-SA"/>
    </w:rPr>
  </w:style>
  <w:style w:type="character" w:customStyle="1" w:styleId="CharCharc">
    <w:name w:val="Char Char"/>
    <w:qFormat/>
    <w:rPr>
      <w:rFonts w:ascii="宋体" w:hAnsi="Courier New" w:cs="Courier New"/>
      <w:kern w:val="2"/>
      <w:sz w:val="21"/>
      <w:szCs w:val="21"/>
    </w:rPr>
  </w:style>
  <w:style w:type="character" w:customStyle="1" w:styleId="scayt-misspell">
    <w:name w:val="scayt-misspell"/>
    <w:qFormat/>
    <w:rPr>
      <w:rFonts w:ascii="Verdana" w:hAnsi="Verdana" w:hint="default"/>
    </w:rPr>
  </w:style>
  <w:style w:type="character" w:customStyle="1" w:styleId="x1">
    <w:name w:val="x1"/>
    <w:qFormat/>
    <w:rPr>
      <w:rFonts w:ascii="Verdana" w:eastAsia="宋体" w:hAnsi="Verdana" w:hint="default"/>
      <w:b/>
      <w:bCs/>
      <w:kern w:val="2"/>
      <w:sz w:val="36"/>
      <w:szCs w:val="36"/>
      <w:lang w:val="en-US" w:eastAsia="zh-CN" w:bidi="ar-SA"/>
    </w:rPr>
  </w:style>
  <w:style w:type="character" w:customStyle="1" w:styleId="2Char4">
    <w:name w:val="样式2 Char"/>
    <w:qFormat/>
    <w:rPr>
      <w:rFonts w:ascii="宋体" w:hAnsi="宋体"/>
      <w:b/>
      <w:kern w:val="2"/>
      <w:sz w:val="21"/>
      <w:szCs w:val="21"/>
      <w:u w:val="single"/>
    </w:rPr>
  </w:style>
  <w:style w:type="character" w:customStyle="1" w:styleId="maintradecontent">
    <w:name w:val="maintradecontent"/>
    <w:qFormat/>
    <w:rPr>
      <w:rFonts w:ascii="宋体" w:eastAsia="宋体" w:hAnsi="宋体"/>
      <w:b/>
      <w:color w:val="000000"/>
      <w:kern w:val="2"/>
      <w:sz w:val="24"/>
      <w:szCs w:val="24"/>
      <w:lang w:val="en-US" w:eastAsia="zh-CN" w:bidi="ar-SA"/>
    </w:rPr>
  </w:style>
  <w:style w:type="character" w:customStyle="1" w:styleId="txblack15b1">
    <w:name w:val="tx_black15_b1"/>
    <w:qFormat/>
    <w:rPr>
      <w:rFonts w:ascii="Arial" w:eastAsia="宋体" w:hAnsi="Arial" w:cs="Arial" w:hint="default"/>
      <w:b/>
      <w:bCs/>
      <w:color w:val="444444"/>
      <w:kern w:val="2"/>
      <w:sz w:val="23"/>
      <w:szCs w:val="23"/>
      <w:lang w:val="en-US" w:eastAsia="zh-CN" w:bidi="ar-SA"/>
    </w:rPr>
  </w:style>
  <w:style w:type="character" w:customStyle="1" w:styleId="ca-1">
    <w:name w:val="ca-1"/>
    <w:basedOn w:val="a2"/>
    <w:qFormat/>
  </w:style>
  <w:style w:type="character" w:customStyle="1" w:styleId="style19">
    <w:name w:val="style19"/>
    <w:basedOn w:val="a2"/>
    <w:qFormat/>
  </w:style>
  <w:style w:type="character" w:customStyle="1" w:styleId="q">
    <w:name w:val="q"/>
    <w:basedOn w:val="a2"/>
    <w:qFormat/>
  </w:style>
  <w:style w:type="character" w:customStyle="1" w:styleId="style71">
    <w:name w:val="style71"/>
    <w:qFormat/>
    <w:rPr>
      <w:rFonts w:ascii="Tahoma" w:hAnsi="Tahoma"/>
      <w:color w:val="000000"/>
    </w:rPr>
  </w:style>
  <w:style w:type="character" w:customStyle="1" w:styleId="CharChar20">
    <w:name w:val="Char Char2"/>
    <w:qFormat/>
    <w:rPr>
      <w:rFonts w:ascii="Tahoma" w:eastAsia="宋体" w:hAnsi="Tahoma"/>
      <w:kern w:val="2"/>
      <w:sz w:val="21"/>
      <w:szCs w:val="24"/>
      <w:lang w:val="en-US" w:eastAsia="zh-CN" w:bidi="ar-SA"/>
    </w:rPr>
  </w:style>
  <w:style w:type="paragraph" w:customStyle="1" w:styleId="CharCharCharCharCharCharCharCharCharCharCharChar1CharCharCharCharCharCharChar">
    <w:name w:val="Char Char Char Char Char Char Char Char Char Char Char Char1 Char Char Char Char Char Char Char"/>
    <w:basedOn w:val="a0"/>
    <w:qFormat/>
    <w:rPr>
      <w:rFonts w:ascii="Calibri" w:hAnsi="Calibri"/>
    </w:rPr>
  </w:style>
  <w:style w:type="paragraph" w:customStyle="1" w:styleId="reader-word-layerreader-word-s1-3">
    <w:name w:val="reader-word-layer reader-word-s1-3"/>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0">
    <w:name w:val="reader-word-layer reader-word-s1-0"/>
    <w:basedOn w:val="a0"/>
    <w:qFormat/>
    <w:pPr>
      <w:widowControl/>
      <w:spacing w:before="100" w:beforeAutospacing="1" w:after="100" w:afterAutospacing="1"/>
      <w:jc w:val="left"/>
    </w:pPr>
    <w:rPr>
      <w:rFonts w:ascii="宋体" w:hAnsi="宋体" w:cs="宋体"/>
      <w:kern w:val="0"/>
      <w:sz w:val="24"/>
    </w:rPr>
  </w:style>
  <w:style w:type="paragraph" w:customStyle="1" w:styleId="style70">
    <w:name w:val="style70"/>
    <w:basedOn w:val="a0"/>
    <w:qFormat/>
    <w:pPr>
      <w:widowControl/>
      <w:spacing w:before="100" w:beforeAutospacing="1" w:after="100" w:afterAutospacing="1"/>
      <w:jc w:val="left"/>
    </w:pPr>
    <w:rPr>
      <w:rFonts w:ascii="黑体" w:eastAsia="黑体" w:hAnsi="宋体" w:cs="宋体"/>
      <w:color w:val="000000"/>
      <w:kern w:val="0"/>
      <w:sz w:val="20"/>
      <w:szCs w:val="20"/>
    </w:rPr>
  </w:style>
  <w:style w:type="paragraph" w:customStyle="1" w:styleId="240">
    <w:name w:val="2册标题4"/>
    <w:basedOn w:val="a0"/>
    <w:next w:val="a0"/>
    <w:qFormat/>
    <w:pPr>
      <w:spacing w:beforeLines="50" w:afterLines="50" w:line="300" w:lineRule="auto"/>
      <w:ind w:leftChars="200" w:left="420"/>
      <w:outlineLvl w:val="3"/>
    </w:pPr>
    <w:rPr>
      <w:rFonts w:ascii="Arial" w:eastAsia="幼圆" w:hAnsi="Arial" w:cs="Arial"/>
      <w:b/>
      <w:sz w:val="24"/>
    </w:rPr>
  </w:style>
  <w:style w:type="paragraph" w:customStyle="1" w:styleId="New">
    <w:name w:val="正文 New"/>
    <w:uiPriority w:val="99"/>
    <w:qFormat/>
    <w:pPr>
      <w:widowControl w:val="0"/>
      <w:jc w:val="both"/>
    </w:pPr>
    <w:rPr>
      <w:rFonts w:ascii="Calibri" w:hAnsi="Calibri"/>
    </w:rPr>
  </w:style>
  <w:style w:type="paragraph" w:customStyle="1" w:styleId="affffff1">
    <w:name w:val="标题 四 ＋ 宋体"/>
    <w:basedOn w:val="a0"/>
    <w:qFormat/>
    <w:pPr>
      <w:tabs>
        <w:tab w:val="left" w:pos="1560"/>
      </w:tabs>
      <w:spacing w:line="360" w:lineRule="auto"/>
      <w:ind w:left="1560" w:hanging="720"/>
    </w:pPr>
    <w:rPr>
      <w:rFonts w:ascii="Calibri" w:hAnsi="Calibri"/>
      <w:i/>
      <w:sz w:val="24"/>
    </w:rPr>
  </w:style>
  <w:style w:type="paragraph" w:customStyle="1" w:styleId="ParaChar">
    <w:name w:val="默认段落字体 Para Char"/>
    <w:basedOn w:val="a0"/>
    <w:qFormat/>
    <w:rPr>
      <w:rFonts w:ascii="Calibri" w:hAnsi="Calibri"/>
      <w:szCs w:val="20"/>
    </w:rPr>
  </w:style>
  <w:style w:type="paragraph" w:customStyle="1" w:styleId="Char2CharCharChar">
    <w:name w:val="Char2 Char Char Char"/>
    <w:basedOn w:val="a0"/>
    <w:qFormat/>
    <w:rPr>
      <w:rFonts w:ascii="Tahoma" w:hAnsi="Tahoma"/>
      <w:sz w:val="24"/>
      <w:szCs w:val="20"/>
    </w:rPr>
  </w:style>
  <w:style w:type="paragraph" w:customStyle="1" w:styleId="CharCharCharCharCharCharCharCharChar">
    <w:name w:val="Char Char Char Char Char Char Char Char Char"/>
    <w:basedOn w:val="a0"/>
    <w:qFormat/>
    <w:pPr>
      <w:spacing w:after="160" w:line="240" w:lineRule="exact"/>
    </w:pPr>
    <w:rPr>
      <w:rFonts w:ascii="Verdana" w:hAnsi="Verdana" w:cs="Verdana"/>
      <w:sz w:val="20"/>
      <w:szCs w:val="20"/>
      <w:lang w:eastAsia="en-US"/>
    </w:rPr>
  </w:style>
  <w:style w:type="paragraph" w:customStyle="1" w:styleId="affffff2">
    <w:name w:val="本文正文"/>
    <w:basedOn w:val="a0"/>
    <w:qFormat/>
    <w:pPr>
      <w:widowControl/>
      <w:spacing w:line="480" w:lineRule="exact"/>
      <w:ind w:firstLineChars="200" w:firstLine="200"/>
      <w:jc w:val="left"/>
    </w:pPr>
    <w:rPr>
      <w:rFonts w:ascii="宋体" w:hAnsi="宋体"/>
      <w:kern w:val="0"/>
      <w:sz w:val="24"/>
    </w:rPr>
  </w:style>
  <w:style w:type="paragraph" w:customStyle="1" w:styleId="cn">
    <w:name w:val="cn"/>
    <w:basedOn w:val="a0"/>
    <w:qFormat/>
    <w:pPr>
      <w:widowControl/>
      <w:spacing w:before="100" w:beforeAutospacing="1" w:after="100" w:afterAutospacing="1"/>
      <w:jc w:val="left"/>
    </w:pPr>
    <w:rPr>
      <w:rFonts w:ascii="Calibri" w:hAnsi="Calibri"/>
      <w:kern w:val="0"/>
      <w:sz w:val="20"/>
      <w:szCs w:val="20"/>
    </w:rPr>
  </w:style>
  <w:style w:type="paragraph" w:customStyle="1" w:styleId="TOC20">
    <w:name w:val="TOC 标题2"/>
    <w:basedOn w:val="1"/>
    <w:next w:val="a0"/>
    <w:uiPriority w:val="39"/>
    <w:qFormat/>
    <w:pPr>
      <w:widowControl/>
      <w:autoSpaceDE/>
      <w:autoSpaceDN/>
      <w:adjustRightInd/>
      <w:spacing w:before="480" w:after="0" w:line="276" w:lineRule="auto"/>
      <w:jc w:val="left"/>
      <w:outlineLvl w:val="9"/>
    </w:pPr>
    <w:rPr>
      <w:rFonts w:ascii="Cambria" w:hAnsi="Cambria"/>
      <w:color w:val="365F91"/>
      <w:kern w:val="0"/>
      <w:sz w:val="28"/>
      <w:szCs w:val="28"/>
    </w:rPr>
  </w:style>
  <w:style w:type="paragraph" w:customStyle="1" w:styleId="CharCharCharChar2">
    <w:name w:val="Char Char Char Char"/>
    <w:basedOn w:val="a0"/>
    <w:qFormat/>
    <w:pPr>
      <w:widowControl/>
      <w:spacing w:after="160" w:line="240" w:lineRule="exact"/>
      <w:jc w:val="center"/>
    </w:pPr>
    <w:rPr>
      <w:rFonts w:ascii="宋体" w:hAnsi="宋体"/>
      <w:b/>
      <w:kern w:val="0"/>
      <w:sz w:val="28"/>
      <w:szCs w:val="28"/>
      <w:lang w:eastAsia="en-US"/>
    </w:rPr>
  </w:style>
  <w:style w:type="paragraph" w:customStyle="1" w:styleId="09wh">
    <w:name w:val="09正文_wh"/>
    <w:qFormat/>
    <w:pPr>
      <w:spacing w:line="300" w:lineRule="auto"/>
      <w:ind w:firstLineChars="200" w:firstLine="200"/>
      <w:jc w:val="both"/>
    </w:pPr>
    <w:rPr>
      <w:rFonts w:ascii="Calibri" w:hAnsi="Calibri"/>
      <w:sz w:val="28"/>
      <w:szCs w:val="22"/>
    </w:rPr>
  </w:style>
  <w:style w:type="paragraph" w:customStyle="1" w:styleId="style1">
    <w:name w:val="style1"/>
    <w:basedOn w:val="a0"/>
    <w:qFormat/>
    <w:pPr>
      <w:widowControl/>
      <w:spacing w:before="100" w:beforeAutospacing="1" w:after="100" w:afterAutospacing="1"/>
      <w:jc w:val="left"/>
    </w:pPr>
    <w:rPr>
      <w:rFonts w:ascii="宋体" w:hAnsi="宋体"/>
      <w:kern w:val="0"/>
      <w:sz w:val="24"/>
    </w:rPr>
  </w:style>
  <w:style w:type="paragraph" w:customStyle="1" w:styleId="Char120">
    <w:name w:val="Char12"/>
    <w:basedOn w:val="a0"/>
    <w:qFormat/>
    <w:rPr>
      <w:rFonts w:ascii="仿宋_GB2312" w:eastAsia="仿宋_GB2312" w:hAnsi="Calibri"/>
      <w:b/>
      <w:sz w:val="32"/>
      <w:szCs w:val="32"/>
    </w:rPr>
  </w:style>
  <w:style w:type="paragraph" w:customStyle="1" w:styleId="pa-1">
    <w:name w:val="pa-1"/>
    <w:basedOn w:val="a0"/>
    <w:qFormat/>
    <w:pPr>
      <w:widowControl/>
      <w:spacing w:before="100" w:beforeAutospacing="1" w:after="100" w:afterAutospacing="1"/>
      <w:jc w:val="left"/>
    </w:pPr>
    <w:rPr>
      <w:rFonts w:ascii="宋体" w:hAnsi="宋体" w:cs="宋体"/>
      <w:kern w:val="0"/>
      <w:sz w:val="24"/>
    </w:rPr>
  </w:style>
  <w:style w:type="paragraph" w:customStyle="1" w:styleId="3e">
    <w:name w:val="样式3"/>
    <w:basedOn w:val="a0"/>
    <w:link w:val="3f"/>
    <w:qFormat/>
    <w:rPr>
      <w:rFonts w:ascii="Calibri" w:hAnsi="Calibri"/>
    </w:rPr>
  </w:style>
  <w:style w:type="paragraph" w:customStyle="1" w:styleId="reader-word-layerreader-word-s1-4">
    <w:name w:val="reader-word-layer reader-word-s1-4"/>
    <w:basedOn w:val="a0"/>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1">
    <w:name w:val="Char Char Char Char Char Char Char Char Char1"/>
    <w:basedOn w:val="a0"/>
    <w:qFormat/>
    <w:pPr>
      <w:tabs>
        <w:tab w:val="left" w:pos="1200"/>
        <w:tab w:val="left" w:pos="1557"/>
      </w:tabs>
      <w:ind w:left="1200" w:hanging="360"/>
    </w:pPr>
    <w:rPr>
      <w:rFonts w:ascii="Calibri" w:hAnsi="Calibri"/>
      <w:sz w:val="24"/>
    </w:rPr>
  </w:style>
  <w:style w:type="paragraph" w:customStyle="1" w:styleId="a20">
    <w:name w:val="a2"/>
    <w:basedOn w:val="a0"/>
    <w:qFormat/>
    <w:pPr>
      <w:widowControl/>
      <w:spacing w:before="100" w:beforeAutospacing="1" w:after="100" w:afterAutospacing="1"/>
      <w:jc w:val="left"/>
    </w:pPr>
    <w:rPr>
      <w:rFonts w:ascii="宋体" w:hAnsi="宋体" w:cs="宋体"/>
      <w:kern w:val="0"/>
      <w:sz w:val="24"/>
    </w:rPr>
  </w:style>
  <w:style w:type="paragraph" w:customStyle="1" w:styleId="ParaCharCharCharCharCharCharCharCharChar1CharCharCharCharCharCharChar">
    <w:name w:val="默认段落字体 Para Char Char Char Char Char Char Char Char Char1 Char Char Char Char Char Char Char"/>
    <w:basedOn w:val="a0"/>
    <w:qFormat/>
    <w:pPr>
      <w:shd w:val="clear" w:color="auto" w:fill="000080"/>
    </w:pPr>
    <w:rPr>
      <w:rFonts w:ascii="Tahoma" w:hAnsi="Tahoma"/>
      <w:sz w:val="24"/>
    </w:rPr>
  </w:style>
  <w:style w:type="paragraph" w:customStyle="1" w:styleId="CharChar1CharCharCharCharCharCharCharChar">
    <w:name w:val="Char Char1 Char Char Char Char Char Char Char Char"/>
    <w:basedOn w:val="a0"/>
    <w:qFormat/>
    <w:pPr>
      <w:widowControl/>
      <w:spacing w:after="160" w:line="240" w:lineRule="exact"/>
      <w:jc w:val="left"/>
    </w:pPr>
    <w:rPr>
      <w:rFonts w:ascii="Verdana" w:hAnsi="Verdana"/>
      <w:kern w:val="0"/>
      <w:sz w:val="20"/>
      <w:szCs w:val="20"/>
      <w:lang w:eastAsia="en-US"/>
    </w:rPr>
  </w:style>
  <w:style w:type="paragraph" w:customStyle="1" w:styleId="affffff3">
    <w:name w:val="简单回函地址"/>
    <w:basedOn w:val="a0"/>
    <w:qFormat/>
    <w:rPr>
      <w:rFonts w:ascii="Calibri" w:hAnsi="Calibri"/>
    </w:rPr>
  </w:style>
  <w:style w:type="paragraph" w:customStyle="1" w:styleId="tabletext">
    <w:name w:val="tabletext"/>
    <w:basedOn w:val="a0"/>
    <w:qFormat/>
    <w:pPr>
      <w:widowControl/>
      <w:spacing w:before="100" w:beforeAutospacing="1" w:after="100" w:afterAutospacing="1"/>
      <w:jc w:val="left"/>
    </w:pPr>
    <w:rPr>
      <w:rFonts w:ascii="宋体" w:hAnsi="宋体" w:cs="宋体"/>
      <w:kern w:val="0"/>
      <w:sz w:val="24"/>
    </w:rPr>
  </w:style>
  <w:style w:type="paragraph" w:customStyle="1" w:styleId="p15">
    <w:name w:val="p15"/>
    <w:basedOn w:val="a0"/>
    <w:uiPriority w:val="99"/>
    <w:qFormat/>
    <w:pPr>
      <w:widowControl/>
    </w:pPr>
    <w:rPr>
      <w:rFonts w:ascii="Calibri" w:hAnsi="Calibri"/>
      <w:kern w:val="0"/>
      <w:szCs w:val="21"/>
    </w:rPr>
  </w:style>
  <w:style w:type="paragraph" w:customStyle="1" w:styleId="Paragraph3">
    <w:name w:val="Paragraph3"/>
    <w:basedOn w:val="a0"/>
    <w:qFormat/>
    <w:pPr>
      <w:tabs>
        <w:tab w:val="left" w:pos="360"/>
      </w:tabs>
      <w:overflowPunct w:val="0"/>
      <w:autoSpaceDE w:val="0"/>
      <w:autoSpaceDN w:val="0"/>
      <w:adjustRightInd w:val="0"/>
      <w:spacing w:before="20"/>
      <w:ind w:left="360" w:hanging="360"/>
      <w:textAlignment w:val="baseline"/>
    </w:pPr>
    <w:rPr>
      <w:rFonts w:ascii="Arial" w:hAnsi="Arial"/>
      <w:kern w:val="0"/>
      <w:sz w:val="24"/>
      <w:szCs w:val="20"/>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comboxcon1">
    <w:name w:val="com_box_con1"/>
    <w:basedOn w:val="a2"/>
    <w:qFormat/>
  </w:style>
  <w:style w:type="character" w:customStyle="1" w:styleId="3f0">
    <w:name w:val="未处理的提及3"/>
    <w:basedOn w:val="a2"/>
    <w:uiPriority w:val="99"/>
    <w:qFormat/>
    <w:rPr>
      <w:color w:val="605E5C"/>
      <w:shd w:val="clear" w:color="auto" w:fill="E1DFDD"/>
    </w:rPr>
  </w:style>
  <w:style w:type="paragraph" w:customStyle="1" w:styleId="3f1">
    <w:name w:val="修订3"/>
    <w:uiPriority w:val="99"/>
    <w:qFormat/>
    <w:rPr>
      <w:kern w:val="2"/>
      <w:sz w:val="21"/>
      <w:szCs w:val="24"/>
    </w:rPr>
  </w:style>
  <w:style w:type="character" w:customStyle="1" w:styleId="NormalCharacter">
    <w:name w:val="NormalCharacter"/>
    <w:qFormat/>
  </w:style>
  <w:style w:type="character" w:customStyle="1" w:styleId="42">
    <w:name w:val="未处理的提及4"/>
    <w:basedOn w:val="a2"/>
    <w:uiPriority w:val="99"/>
    <w:qFormat/>
    <w:rPr>
      <w:color w:val="605E5C"/>
      <w:shd w:val="clear" w:color="auto" w:fill="E1DFDD"/>
    </w:rPr>
  </w:style>
  <w:style w:type="character" w:customStyle="1" w:styleId="font31">
    <w:name w:val="font31"/>
    <w:basedOn w:val="a2"/>
    <w:qFormat/>
    <w:rPr>
      <w:rFonts w:ascii="微软雅黑 Light" w:eastAsia="微软雅黑 Light" w:hAnsi="微软雅黑 Light" w:hint="eastAsia"/>
      <w:color w:val="000000"/>
      <w:sz w:val="18"/>
      <w:szCs w:val="18"/>
      <w:u w:val="none"/>
    </w:rPr>
  </w:style>
  <w:style w:type="character" w:customStyle="1" w:styleId="font41">
    <w:name w:val="font41"/>
    <w:basedOn w:val="a2"/>
    <w:qFormat/>
    <w:rPr>
      <w:rFonts w:ascii="微软雅黑 Light" w:eastAsia="微软雅黑 Light" w:hAnsi="微软雅黑 Light" w:hint="eastAsia"/>
      <w:color w:val="000000"/>
      <w:sz w:val="18"/>
      <w:szCs w:val="18"/>
      <w:u w:val="none"/>
    </w:rPr>
  </w:style>
  <w:style w:type="paragraph" w:customStyle="1" w:styleId="Style8">
    <w:name w:val="_Style 8"/>
    <w:basedOn w:val="a0"/>
    <w:next w:val="afff6"/>
    <w:uiPriority w:val="99"/>
    <w:qFormat/>
    <w:pPr>
      <w:ind w:firstLineChars="200" w:firstLine="420"/>
    </w:pPr>
    <w:rPr>
      <w:rFonts w:ascii="Calibri" w:hAnsi="Calibri"/>
      <w:szCs w:val="21"/>
    </w:rPr>
  </w:style>
  <w:style w:type="character" w:customStyle="1" w:styleId="52">
    <w:name w:val="未处理的提及5"/>
    <w:basedOn w:val="a2"/>
    <w:uiPriority w:val="99"/>
    <w:unhideWhenUsed/>
    <w:qFormat/>
    <w:rPr>
      <w:color w:val="605E5C"/>
      <w:shd w:val="clear" w:color="auto" w:fill="E1DFDD"/>
    </w:rPr>
  </w:style>
  <w:style w:type="paragraph" w:customStyle="1" w:styleId="affffff4">
    <w:name w:val="正文内容"/>
    <w:basedOn w:val="a0"/>
    <w:link w:val="Charf0"/>
    <w:qFormat/>
    <w:pPr>
      <w:spacing w:line="400" w:lineRule="exact"/>
      <w:ind w:firstLineChars="200" w:firstLine="420"/>
      <w:jc w:val="left"/>
    </w:pPr>
    <w:rPr>
      <w:rFonts w:asciiTheme="minorHAnsi" w:eastAsiaTheme="minorEastAsia" w:hAnsiTheme="minorHAnsi" w:cstheme="minorBidi"/>
      <w:szCs w:val="22"/>
    </w:rPr>
  </w:style>
  <w:style w:type="character" w:customStyle="1" w:styleId="Charf0">
    <w:name w:val="正文内容 Char"/>
    <w:basedOn w:val="a2"/>
    <w:link w:val="affffff4"/>
    <w:qFormat/>
    <w:rPr>
      <w:rFonts w:asciiTheme="minorHAnsi" w:eastAsiaTheme="minorEastAsia" w:hAnsiTheme="minorHAnsi" w:cstheme="minorBidi"/>
      <w:kern w:val="2"/>
      <w:sz w:val="21"/>
      <w:szCs w:val="22"/>
    </w:rPr>
  </w:style>
  <w:style w:type="character" w:customStyle="1" w:styleId="Charf1">
    <w:name w:val="￥正文 Char"/>
    <w:link w:val="affffff5"/>
    <w:qFormat/>
    <w:locked/>
    <w:rPr>
      <w:rFonts w:ascii="Calibri" w:hAnsi="Calibri" w:cs="Calibri"/>
      <w:lang w:val="zh-CN"/>
    </w:rPr>
  </w:style>
  <w:style w:type="paragraph" w:customStyle="1" w:styleId="affffff5">
    <w:name w:val="￥正文"/>
    <w:basedOn w:val="a0"/>
    <w:link w:val="Charf1"/>
    <w:qFormat/>
    <w:pPr>
      <w:spacing w:line="360" w:lineRule="auto"/>
      <w:ind w:firstLineChars="200" w:firstLine="200"/>
      <w:jc w:val="left"/>
    </w:pPr>
    <w:rPr>
      <w:rFonts w:ascii="Calibri" w:hAnsi="Calibri" w:cs="Calibri"/>
      <w:kern w:val="0"/>
      <w:sz w:val="20"/>
      <w:szCs w:val="20"/>
      <w:lang w:val="zh-CN"/>
    </w:rPr>
  </w:style>
  <w:style w:type="paragraph" w:customStyle="1" w:styleId="affffff6">
    <w:name w:val="总署正文"/>
    <w:basedOn w:val="a0"/>
    <w:qFormat/>
    <w:pPr>
      <w:spacing w:after="156" w:line="360" w:lineRule="auto"/>
      <w:ind w:firstLineChars="200" w:firstLine="480"/>
    </w:pPr>
    <w:rPr>
      <w:rFonts w:ascii="宋体" w:hAnsi="宋体" w:cs="宋体"/>
      <w:sz w:val="24"/>
      <w:szCs w:val="20"/>
    </w:rPr>
  </w:style>
  <w:style w:type="character" w:customStyle="1" w:styleId="62">
    <w:name w:val="未处理的提及6"/>
    <w:basedOn w:val="a2"/>
    <w:uiPriority w:val="99"/>
    <w:unhideWhenUsed/>
    <w:qFormat/>
    <w:rPr>
      <w:color w:val="605E5C"/>
      <w:shd w:val="clear" w:color="auto" w:fill="E1DFDD"/>
    </w:rPr>
  </w:style>
  <w:style w:type="character" w:customStyle="1" w:styleId="bjh-p">
    <w:name w:val="bjh-p"/>
    <w:basedOn w:val="a2"/>
    <w:qFormat/>
  </w:style>
  <w:style w:type="paragraph" w:customStyle="1" w:styleId="TOC30">
    <w:name w:val="TOC 标题3"/>
    <w:basedOn w:val="1"/>
    <w:next w:val="a0"/>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affffff7">
    <w:name w:val="首行缩进"/>
    <w:basedOn w:val="a0"/>
    <w:qFormat/>
    <w:pPr>
      <w:spacing w:line="360" w:lineRule="auto"/>
      <w:ind w:firstLineChars="200" w:firstLine="480"/>
      <w:jc w:val="left"/>
    </w:pPr>
    <w:rPr>
      <w:rFonts w:ascii="Calibri" w:hAnsi="Calibri" w:cs="宋体"/>
      <w:sz w:val="24"/>
      <w:szCs w:val="22"/>
      <w:lang w:val="zh-CN"/>
    </w:rPr>
  </w:style>
  <w:style w:type="paragraph" w:styleId="affffff8">
    <w:name w:val="No Spacing"/>
    <w:uiPriority w:val="1"/>
    <w:qFormat/>
    <w:pPr>
      <w:widowControl w:val="0"/>
    </w:pPr>
    <w:rPr>
      <w:rFonts w:ascii="Calibri" w:hAnsi="Calibri" w:cs="宋体"/>
      <w:kern w:val="2"/>
      <w:sz w:val="21"/>
      <w:szCs w:val="22"/>
    </w:rPr>
  </w:style>
  <w:style w:type="character" w:customStyle="1" w:styleId="font91">
    <w:name w:val="font91"/>
    <w:basedOn w:val="a2"/>
    <w:qFormat/>
    <w:rPr>
      <w:rFonts w:ascii="宋体" w:eastAsia="宋体" w:hAnsi="宋体" w:hint="eastAsia"/>
      <w:b/>
      <w:bCs/>
      <w:color w:val="FF0000"/>
      <w:sz w:val="20"/>
      <w:szCs w:val="20"/>
      <w:u w:val="none"/>
    </w:rPr>
  </w:style>
  <w:style w:type="paragraph" w:customStyle="1" w:styleId="TableParagraph">
    <w:name w:val="Table Paragraph"/>
    <w:basedOn w:val="a0"/>
    <w:uiPriority w:val="1"/>
    <w:qFormat/>
    <w:pPr>
      <w:spacing w:line="360" w:lineRule="auto"/>
      <w:ind w:firstLineChars="200" w:firstLine="200"/>
      <w:jc w:val="left"/>
    </w:pPr>
    <w:rPr>
      <w:rFonts w:ascii="Calibri" w:hAnsi="Calibri" w:cs="宋体"/>
      <w:sz w:val="24"/>
      <w:szCs w:val="22"/>
    </w:rPr>
  </w:style>
  <w:style w:type="character" w:customStyle="1" w:styleId="pointnormal1">
    <w:name w:val="point_normal1"/>
    <w:qFormat/>
    <w:rPr>
      <w:rFonts w:ascii="Arial" w:hAnsi="Arial" w:cs="Arial" w:hint="default"/>
      <w:sz w:val="18"/>
      <w:szCs w:val="18"/>
    </w:rPr>
  </w:style>
  <w:style w:type="paragraph" w:customStyle="1" w:styleId="Style583">
    <w:name w:val="_Style 583"/>
    <w:basedOn w:val="a0"/>
    <w:next w:val="afff6"/>
    <w:qFormat/>
    <w:pPr>
      <w:adjustRightInd w:val="0"/>
      <w:spacing w:line="360" w:lineRule="atLeast"/>
      <w:ind w:firstLineChars="200" w:firstLine="420"/>
      <w:jc w:val="left"/>
      <w:textAlignment w:val="baseline"/>
    </w:pPr>
    <w:rPr>
      <w:kern w:val="0"/>
      <w:sz w:val="24"/>
      <w:szCs w:val="20"/>
    </w:rPr>
  </w:style>
  <w:style w:type="character" w:customStyle="1" w:styleId="CharChar11">
    <w:name w:val="Char Char11"/>
    <w:qFormat/>
    <w:rPr>
      <w:kern w:val="2"/>
      <w:sz w:val="18"/>
    </w:rPr>
  </w:style>
  <w:style w:type="character" w:customStyle="1" w:styleId="2ff">
    <w:name w:val="书籍标题2"/>
    <w:qFormat/>
    <w:rPr>
      <w:b/>
      <w:bCs/>
      <w:smallCaps/>
      <w:spacing w:val="5"/>
    </w:rPr>
  </w:style>
  <w:style w:type="character" w:customStyle="1" w:styleId="-Char">
    <w:name w:val="标书-正文 Char"/>
    <w:link w:val="-"/>
    <w:rPr>
      <w:rFonts w:ascii="Arial" w:hAnsi="Arial" w:cs="Arial"/>
      <w:kern w:val="2"/>
      <w:sz w:val="21"/>
    </w:rPr>
  </w:style>
  <w:style w:type="paragraph" w:customStyle="1" w:styleId="-">
    <w:name w:val="标书-正文"/>
    <w:basedOn w:val="a0"/>
    <w:link w:val="-Char"/>
    <w:pPr>
      <w:spacing w:before="56" w:after="113" w:line="300" w:lineRule="auto"/>
      <w:ind w:firstLineChars="200" w:firstLine="200"/>
      <w:jc w:val="left"/>
    </w:pPr>
    <w:rPr>
      <w:rFonts w:ascii="Arial" w:hAnsi="Arial" w:cs="Arial"/>
      <w:szCs w:val="20"/>
    </w:rPr>
  </w:style>
  <w:style w:type="character" w:customStyle="1" w:styleId="Charf2">
    <w:name w:val="页眉 Char"/>
    <w:uiPriority w:val="99"/>
    <w:qFormat/>
    <w:rPr>
      <w:kern w:val="2"/>
      <w:sz w:val="18"/>
      <w:lang w:bidi="ar-SA"/>
    </w:rPr>
  </w:style>
  <w:style w:type="character" w:customStyle="1" w:styleId="Charf3">
    <w:name w:val="批注框文本 Char"/>
    <w:uiPriority w:val="99"/>
    <w:qFormat/>
    <w:rPr>
      <w:kern w:val="2"/>
      <w:sz w:val="18"/>
      <w:szCs w:val="18"/>
    </w:rPr>
  </w:style>
  <w:style w:type="paragraph" w:customStyle="1" w:styleId="font8">
    <w:name w:val="font8"/>
    <w:basedOn w:val="a0"/>
    <w:qFormat/>
    <w:pPr>
      <w:widowControl/>
      <w:spacing w:before="100" w:beforeAutospacing="1" w:after="100" w:afterAutospacing="1"/>
      <w:jc w:val="left"/>
    </w:pPr>
    <w:rPr>
      <w:color w:val="000000"/>
      <w:kern w:val="0"/>
      <w:sz w:val="14"/>
      <w:szCs w:val="14"/>
    </w:rPr>
  </w:style>
  <w:style w:type="paragraph" w:customStyle="1" w:styleId="xl98">
    <w:name w:val="xl98"/>
    <w:basedOn w:val="a0"/>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30">
    <w:name w:val="xl130"/>
    <w:basedOn w:val="a0"/>
    <w:qFormat/>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08">
    <w:name w:val="xl108"/>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72">
    <w:name w:val="xl72"/>
    <w:basedOn w:val="a0"/>
    <w:qFormat/>
    <w:pPr>
      <w:widowControl/>
      <w:pBdr>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91">
    <w:name w:val="xl91"/>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font19">
    <w:name w:val="font19"/>
    <w:basedOn w:val="a0"/>
    <w:qFormat/>
    <w:pPr>
      <w:widowControl/>
      <w:spacing w:before="100" w:beforeAutospacing="1" w:after="100" w:afterAutospacing="1"/>
      <w:jc w:val="left"/>
    </w:pPr>
    <w:rPr>
      <w:rFonts w:ascii="Cambria" w:hAnsi="Cambria" w:cs="宋体"/>
      <w:color w:val="000000"/>
      <w:kern w:val="0"/>
      <w:sz w:val="20"/>
      <w:szCs w:val="20"/>
    </w:rPr>
  </w:style>
  <w:style w:type="paragraph" w:customStyle="1" w:styleId="xl138">
    <w:name w:val="xl138"/>
    <w:basedOn w:val="a0"/>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04">
    <w:name w:val="xl104"/>
    <w:basedOn w:val="a0"/>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2">
    <w:name w:val="xl122"/>
    <w:basedOn w:val="a0"/>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33">
    <w:name w:val="xl133"/>
    <w:basedOn w:val="a0"/>
    <w:qFormat/>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3">
    <w:name w:val="xl103"/>
    <w:basedOn w:val="a0"/>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4">
    <w:name w:val="xl94"/>
    <w:basedOn w:val="a0"/>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3">
    <w:name w:val="xl123"/>
    <w:basedOn w:val="a0"/>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56">
    <w:name w:val="xl156"/>
    <w:basedOn w:val="a0"/>
    <w:qFormat/>
    <w:pPr>
      <w:widowControl/>
      <w:pBdr>
        <w:left w:val="single" w:sz="8" w:space="0" w:color="auto"/>
      </w:pBdr>
      <w:spacing w:before="100" w:beforeAutospacing="1" w:after="100" w:afterAutospacing="1"/>
      <w:jc w:val="center"/>
    </w:pPr>
    <w:rPr>
      <w:rFonts w:ascii="宋体" w:hAnsi="宋体" w:cs="宋体"/>
      <w:kern w:val="0"/>
      <w:sz w:val="24"/>
    </w:rPr>
  </w:style>
  <w:style w:type="paragraph" w:customStyle="1" w:styleId="xl74">
    <w:name w:val="xl74"/>
    <w:basedOn w:val="a0"/>
    <w:pPr>
      <w:widowControl/>
      <w:pBdr>
        <w:right w:val="single" w:sz="8" w:space="0" w:color="auto"/>
      </w:pBdr>
      <w:spacing w:before="100" w:beforeAutospacing="1" w:after="100" w:afterAutospacing="1"/>
    </w:pPr>
    <w:rPr>
      <w:rFonts w:ascii="宋体" w:hAnsi="宋体" w:cs="宋体"/>
      <w:color w:val="FF0000"/>
      <w:kern w:val="0"/>
      <w:szCs w:val="21"/>
    </w:rPr>
  </w:style>
  <w:style w:type="paragraph" w:customStyle="1" w:styleId="xl120">
    <w:name w:val="xl120"/>
    <w:basedOn w:val="a0"/>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5">
    <w:name w:val="xl105"/>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xl152">
    <w:name w:val="xl152"/>
    <w:basedOn w:val="a0"/>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28">
    <w:name w:val="xl128"/>
    <w:basedOn w:val="a0"/>
    <w:qFormat/>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font6">
    <w:name w:val="font6"/>
    <w:basedOn w:val="a0"/>
    <w:qFormat/>
    <w:pPr>
      <w:widowControl/>
      <w:spacing w:before="100" w:beforeAutospacing="1" w:after="100" w:afterAutospacing="1"/>
      <w:jc w:val="left"/>
    </w:pPr>
    <w:rPr>
      <w:rFonts w:ascii="宋体" w:hAnsi="宋体" w:cs="宋体"/>
      <w:b/>
      <w:bCs/>
      <w:color w:val="000000"/>
      <w:kern w:val="0"/>
      <w:szCs w:val="21"/>
    </w:rPr>
  </w:style>
  <w:style w:type="paragraph" w:customStyle="1" w:styleId="xl117">
    <w:name w:val="xl117"/>
    <w:basedOn w:val="a0"/>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font24">
    <w:name w:val="font24"/>
    <w:basedOn w:val="a0"/>
    <w:qFormat/>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0"/>
    <w:qFormat/>
    <w:pPr>
      <w:widowControl/>
      <w:spacing w:before="100" w:beforeAutospacing="1" w:after="100" w:afterAutospacing="1"/>
      <w:jc w:val="left"/>
    </w:pPr>
    <w:rPr>
      <w:rFonts w:ascii="宋体" w:hAnsi="宋体" w:cs="宋体"/>
      <w:color w:val="FF0000"/>
      <w:kern w:val="0"/>
      <w:szCs w:val="21"/>
    </w:rPr>
  </w:style>
  <w:style w:type="paragraph" w:customStyle="1" w:styleId="font5">
    <w:name w:val="font5"/>
    <w:basedOn w:val="a0"/>
    <w:qFormat/>
    <w:pPr>
      <w:widowControl/>
      <w:spacing w:before="100" w:beforeAutospacing="1" w:after="100" w:afterAutospacing="1"/>
      <w:jc w:val="left"/>
    </w:pPr>
    <w:rPr>
      <w:rFonts w:ascii="Cambria" w:hAnsi="Cambria" w:cs="宋体"/>
      <w:color w:val="000000"/>
      <w:kern w:val="0"/>
      <w:szCs w:val="21"/>
    </w:rPr>
  </w:style>
  <w:style w:type="paragraph" w:customStyle="1" w:styleId="xl75">
    <w:name w:val="xl75"/>
    <w:basedOn w:val="a0"/>
    <w:qFormat/>
    <w:pPr>
      <w:widowControl/>
      <w:pBdr>
        <w:bottom w:val="single" w:sz="8" w:space="0" w:color="auto"/>
        <w:right w:val="single" w:sz="8" w:space="0" w:color="auto"/>
      </w:pBdr>
      <w:spacing w:before="100" w:beforeAutospacing="1" w:after="100" w:afterAutospacing="1"/>
      <w:jc w:val="left"/>
    </w:pPr>
    <w:rPr>
      <w:rFonts w:ascii="宋体" w:hAnsi="宋体" w:cs="宋体"/>
      <w:color w:val="008080"/>
      <w:kern w:val="0"/>
      <w:szCs w:val="21"/>
      <w:u w:val="single"/>
    </w:rPr>
  </w:style>
  <w:style w:type="paragraph" w:customStyle="1" w:styleId="xl65">
    <w:name w:val="xl65"/>
    <w:basedOn w:val="a0"/>
    <w:qFormat/>
    <w:pPr>
      <w:widowControl/>
      <w:pBdr>
        <w:right w:val="single" w:sz="8" w:space="0" w:color="auto"/>
      </w:pBdr>
      <w:spacing w:before="100" w:beforeAutospacing="1" w:after="100" w:afterAutospacing="1"/>
      <w:jc w:val="left"/>
    </w:pPr>
    <w:rPr>
      <w:rFonts w:ascii="宋体" w:hAnsi="宋体" w:cs="宋体"/>
      <w:kern w:val="0"/>
      <w:szCs w:val="21"/>
    </w:rPr>
  </w:style>
  <w:style w:type="paragraph" w:customStyle="1" w:styleId="xl79">
    <w:name w:val="xl79"/>
    <w:basedOn w:val="a0"/>
    <w:qFormat/>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46">
    <w:name w:val="xl146"/>
    <w:basedOn w:val="a0"/>
    <w:qFormat/>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12">
    <w:name w:val="xl112"/>
    <w:basedOn w:val="a0"/>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35">
    <w:name w:val="xl135"/>
    <w:basedOn w:val="a0"/>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19">
    <w:name w:val="xl119"/>
    <w:basedOn w:val="a0"/>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66">
    <w:name w:val="xl66"/>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15">
    <w:name w:val="xl115"/>
    <w:basedOn w:val="a0"/>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73">
    <w:name w:val="xl73"/>
    <w:basedOn w:val="a0"/>
    <w:qFormat/>
    <w:pPr>
      <w:widowControl/>
      <w:pBdr>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16">
    <w:name w:val="xl116"/>
    <w:basedOn w:val="a0"/>
    <w:qFormat/>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78">
    <w:name w:val="xl78"/>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70">
    <w:name w:val="xl70"/>
    <w:basedOn w:val="a0"/>
    <w:qFormat/>
    <w:pPr>
      <w:widowControl/>
      <w:pBdr>
        <w:right w:val="single" w:sz="8" w:space="0" w:color="auto"/>
      </w:pBdr>
      <w:spacing w:before="100" w:beforeAutospacing="1" w:after="100" w:afterAutospacing="1"/>
      <w:jc w:val="left"/>
    </w:pPr>
    <w:rPr>
      <w:rFonts w:ascii="Cambria" w:hAnsi="Cambria" w:cs="宋体"/>
      <w:kern w:val="0"/>
      <w:szCs w:val="21"/>
    </w:rPr>
  </w:style>
  <w:style w:type="paragraph" w:customStyle="1" w:styleId="xl153">
    <w:name w:val="xl153"/>
    <w:basedOn w:val="a0"/>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87">
    <w:name w:val="xl87"/>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font20">
    <w:name w:val="font20"/>
    <w:basedOn w:val="a0"/>
    <w:qFormat/>
    <w:pPr>
      <w:widowControl/>
      <w:spacing w:before="100" w:beforeAutospacing="1" w:after="100" w:afterAutospacing="1"/>
      <w:jc w:val="left"/>
    </w:pPr>
    <w:rPr>
      <w:rFonts w:ascii="Arial" w:hAnsi="Arial" w:cs="Arial"/>
      <w:color w:val="000000"/>
      <w:kern w:val="0"/>
      <w:sz w:val="20"/>
      <w:szCs w:val="20"/>
    </w:rPr>
  </w:style>
  <w:style w:type="paragraph" w:customStyle="1" w:styleId="xl83">
    <w:name w:val="xl83"/>
    <w:basedOn w:val="a0"/>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69">
    <w:name w:val="xl69"/>
    <w:basedOn w:val="a0"/>
    <w:qFormat/>
    <w:pPr>
      <w:widowControl/>
      <w:pBdr>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95">
    <w:name w:val="xl95"/>
    <w:basedOn w:val="a0"/>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18">
    <w:name w:val="font18"/>
    <w:basedOn w:val="a0"/>
    <w:qFormat/>
    <w:pPr>
      <w:widowControl/>
      <w:spacing w:before="100" w:beforeAutospacing="1" w:after="100" w:afterAutospacing="1"/>
      <w:jc w:val="left"/>
    </w:pPr>
    <w:rPr>
      <w:rFonts w:ascii="宋体" w:hAnsi="宋体" w:cs="宋体"/>
      <w:color w:val="000000"/>
      <w:kern w:val="0"/>
      <w:sz w:val="20"/>
      <w:szCs w:val="20"/>
    </w:rPr>
  </w:style>
  <w:style w:type="paragraph" w:customStyle="1" w:styleId="xl110">
    <w:name w:val="xl110"/>
    <w:basedOn w:val="a0"/>
    <w:qFormat/>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font16">
    <w:name w:val="font16"/>
    <w:basedOn w:val="a0"/>
    <w:qFormat/>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font23">
    <w:name w:val="font23"/>
    <w:basedOn w:val="a0"/>
    <w:qFormat/>
    <w:pPr>
      <w:widowControl/>
      <w:spacing w:before="100" w:beforeAutospacing="1" w:after="100" w:afterAutospacing="1"/>
      <w:jc w:val="left"/>
    </w:pPr>
    <w:rPr>
      <w:color w:val="FF0000"/>
      <w:kern w:val="0"/>
      <w:sz w:val="14"/>
      <w:szCs w:val="14"/>
    </w:rPr>
  </w:style>
  <w:style w:type="paragraph" w:customStyle="1" w:styleId="xl129">
    <w:name w:val="xl129"/>
    <w:basedOn w:val="a0"/>
    <w:qFormat/>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xl134">
    <w:name w:val="xl134"/>
    <w:basedOn w:val="a0"/>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font12">
    <w:name w:val="font12"/>
    <w:basedOn w:val="a0"/>
    <w:qFormat/>
    <w:pPr>
      <w:widowControl/>
      <w:spacing w:before="100" w:beforeAutospacing="1" w:after="100" w:afterAutospacing="1"/>
      <w:jc w:val="left"/>
    </w:pPr>
    <w:rPr>
      <w:rFonts w:ascii="Cambria" w:hAnsi="Cambria" w:cs="宋体"/>
      <w:color w:val="FF0000"/>
      <w:kern w:val="0"/>
      <w:szCs w:val="21"/>
    </w:rPr>
  </w:style>
  <w:style w:type="paragraph" w:customStyle="1" w:styleId="xl140">
    <w:name w:val="xl140"/>
    <w:basedOn w:val="a0"/>
    <w:qFormat/>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27">
    <w:name w:val="xl127"/>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font13">
    <w:name w:val="font13"/>
    <w:basedOn w:val="a0"/>
    <w:qFormat/>
    <w:pPr>
      <w:widowControl/>
      <w:spacing w:before="100" w:beforeAutospacing="1" w:after="100" w:afterAutospacing="1"/>
      <w:jc w:val="left"/>
    </w:pPr>
    <w:rPr>
      <w:rFonts w:ascii="Cambria" w:hAnsi="Cambria" w:cs="宋体"/>
      <w:color w:val="FF0000"/>
      <w:kern w:val="0"/>
      <w:szCs w:val="21"/>
    </w:rPr>
  </w:style>
  <w:style w:type="paragraph" w:customStyle="1" w:styleId="xl118">
    <w:name w:val="xl118"/>
    <w:basedOn w:val="a0"/>
    <w:qFormat/>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145">
    <w:name w:val="xl145"/>
    <w:basedOn w:val="a0"/>
    <w:qFormat/>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96">
    <w:name w:val="xl96"/>
    <w:basedOn w:val="a0"/>
    <w:qFormat/>
    <w:pPr>
      <w:widowControl/>
      <w:pBdr>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90">
    <w:name w:val="xl90"/>
    <w:basedOn w:val="a0"/>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22">
    <w:name w:val="font22"/>
    <w:basedOn w:val="a0"/>
    <w:qFormat/>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54">
    <w:name w:val="xl154"/>
    <w:basedOn w:val="a0"/>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font15">
    <w:name w:val="font15"/>
    <w:basedOn w:val="a0"/>
    <w:qFormat/>
    <w:pPr>
      <w:widowControl/>
      <w:spacing w:before="100" w:beforeAutospacing="1" w:after="100" w:afterAutospacing="1"/>
      <w:jc w:val="left"/>
    </w:pPr>
    <w:rPr>
      <w:rFonts w:ascii="宋体" w:hAnsi="宋体" w:cs="宋体"/>
      <w:color w:val="008080"/>
      <w:kern w:val="0"/>
      <w:szCs w:val="21"/>
      <w:u w:val="single"/>
    </w:rPr>
  </w:style>
  <w:style w:type="paragraph" w:customStyle="1" w:styleId="xl125">
    <w:name w:val="xl125"/>
    <w:basedOn w:val="a0"/>
    <w:qFormat/>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font7">
    <w:name w:val="font7"/>
    <w:basedOn w:val="a0"/>
    <w:qFormat/>
    <w:pPr>
      <w:widowControl/>
      <w:spacing w:before="100" w:beforeAutospacing="1" w:after="100" w:afterAutospacing="1"/>
      <w:jc w:val="left"/>
    </w:pPr>
    <w:rPr>
      <w:rFonts w:ascii="宋体" w:hAnsi="宋体" w:cs="宋体"/>
      <w:color w:val="000000"/>
      <w:kern w:val="0"/>
      <w:szCs w:val="21"/>
    </w:rPr>
  </w:style>
  <w:style w:type="paragraph" w:customStyle="1" w:styleId="xl93">
    <w:name w:val="xl93"/>
    <w:basedOn w:val="a0"/>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37">
    <w:name w:val="xl137"/>
    <w:basedOn w:val="a0"/>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14">
    <w:name w:val="xl114"/>
    <w:basedOn w:val="a0"/>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97">
    <w:name w:val="xl97"/>
    <w:basedOn w:val="a0"/>
    <w:qFormat/>
    <w:pPr>
      <w:widowControl/>
      <w:pBdr>
        <w:right w:val="single" w:sz="8" w:space="0" w:color="auto"/>
      </w:pBdr>
      <w:spacing w:before="100" w:beforeAutospacing="1" w:after="100" w:afterAutospacing="1"/>
    </w:pPr>
    <w:rPr>
      <w:rFonts w:ascii="Arial" w:hAnsi="Arial" w:cs="Arial"/>
      <w:kern w:val="0"/>
      <w:szCs w:val="21"/>
    </w:rPr>
  </w:style>
  <w:style w:type="paragraph" w:customStyle="1" w:styleId="xl92">
    <w:name w:val="xl92"/>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00">
    <w:name w:val="0"/>
    <w:basedOn w:val="a0"/>
    <w:qFormat/>
    <w:pPr>
      <w:widowControl/>
      <w:snapToGrid w:val="0"/>
    </w:pPr>
    <w:rPr>
      <w:rFonts w:eastAsia="Arial Unicode MS"/>
      <w:kern w:val="0"/>
      <w:szCs w:val="20"/>
    </w:rPr>
  </w:style>
  <w:style w:type="paragraph" w:customStyle="1" w:styleId="xl76">
    <w:name w:val="xl76"/>
    <w:basedOn w:val="a0"/>
    <w:qFormat/>
    <w:pPr>
      <w:widowControl/>
      <w:pBdr>
        <w:bottom w:val="single" w:sz="8" w:space="0" w:color="auto"/>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55">
    <w:name w:val="xl155"/>
    <w:basedOn w:val="a0"/>
    <w:qFormat/>
    <w:pPr>
      <w:widowControl/>
      <w:spacing w:before="100" w:beforeAutospacing="1" w:after="100" w:afterAutospacing="1"/>
      <w:jc w:val="center"/>
    </w:pPr>
    <w:rPr>
      <w:rFonts w:ascii="宋体" w:hAnsi="宋体" w:cs="宋体"/>
      <w:kern w:val="0"/>
      <w:sz w:val="24"/>
    </w:rPr>
  </w:style>
  <w:style w:type="paragraph" w:customStyle="1" w:styleId="xl142">
    <w:name w:val="xl142"/>
    <w:basedOn w:val="a0"/>
    <w:qFormat/>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84">
    <w:name w:val="xl84"/>
    <w:basedOn w:val="a0"/>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11">
    <w:name w:val="xl111"/>
    <w:basedOn w:val="a0"/>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99">
    <w:name w:val="xl99"/>
    <w:basedOn w:val="a0"/>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80">
    <w:name w:val="xl80"/>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24">
    <w:name w:val="xl124"/>
    <w:basedOn w:val="a0"/>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49">
    <w:name w:val="xl149"/>
    <w:basedOn w:val="a0"/>
    <w:qFormat/>
    <w:pPr>
      <w:widowControl/>
      <w:pBdr>
        <w:right w:val="single" w:sz="8" w:space="0" w:color="auto"/>
      </w:pBdr>
      <w:spacing w:before="100" w:beforeAutospacing="1" w:after="100" w:afterAutospacing="1"/>
      <w:jc w:val="center"/>
    </w:pPr>
    <w:rPr>
      <w:rFonts w:ascii="宋体" w:hAnsi="宋体" w:cs="宋体"/>
      <w:kern w:val="0"/>
      <w:sz w:val="24"/>
    </w:rPr>
  </w:style>
  <w:style w:type="paragraph" w:customStyle="1" w:styleId="xl126">
    <w:name w:val="xl126"/>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21">
    <w:name w:val="xl121"/>
    <w:basedOn w:val="a0"/>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13">
    <w:name w:val="xl113"/>
    <w:basedOn w:val="a0"/>
    <w:qFormat/>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32">
    <w:name w:val="xl132"/>
    <w:basedOn w:val="a0"/>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01">
    <w:name w:val="xl101"/>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144">
    <w:name w:val="xl144"/>
    <w:basedOn w:val="a0"/>
    <w:qFormat/>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151">
    <w:name w:val="xl151"/>
    <w:basedOn w:val="a0"/>
    <w:qFormat/>
    <w:pPr>
      <w:widowControl/>
      <w:pBdr>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07">
    <w:name w:val="xl107"/>
    <w:basedOn w:val="a0"/>
    <w:qFormat/>
    <w:pPr>
      <w:widowControl/>
      <w:pBdr>
        <w:right w:val="single" w:sz="8" w:space="0" w:color="auto"/>
      </w:pBdr>
      <w:spacing w:before="100" w:beforeAutospacing="1" w:after="100" w:afterAutospacing="1"/>
      <w:jc w:val="left"/>
    </w:pPr>
    <w:rPr>
      <w:rFonts w:ascii="宋体" w:hAnsi="宋体" w:cs="宋体"/>
      <w:kern w:val="0"/>
      <w:sz w:val="24"/>
    </w:rPr>
  </w:style>
  <w:style w:type="paragraph" w:customStyle="1" w:styleId="xl88">
    <w:name w:val="xl88"/>
    <w:basedOn w:val="a0"/>
    <w:qFormat/>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xl77">
    <w:name w:val="xl77"/>
    <w:basedOn w:val="a0"/>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41">
    <w:name w:val="xl141"/>
    <w:basedOn w:val="a0"/>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86">
    <w:name w:val="xl86"/>
    <w:basedOn w:val="a0"/>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02">
    <w:name w:val="xl102"/>
    <w:basedOn w:val="a0"/>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9">
    <w:name w:val="xl109"/>
    <w:basedOn w:val="a0"/>
    <w:qFormat/>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71">
    <w:name w:val="xl71"/>
    <w:basedOn w:val="a0"/>
    <w:qFormat/>
    <w:pPr>
      <w:widowControl/>
      <w:pBdr>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260">
    <w:name w:val="样式 样式 样式 样式 标题 2 + 宋体 五号 非加粗 黑色 + 段前: 6 磅 段后: 0 磅 行距: 单倍行距 + 段前:..."/>
    <w:basedOn w:val="a0"/>
    <w:qFormat/>
    <w:pPr>
      <w:keepNext/>
      <w:keepLines/>
      <w:spacing w:before="240"/>
      <w:ind w:left="426"/>
      <w:outlineLvl w:val="1"/>
    </w:pPr>
    <w:rPr>
      <w:rFonts w:ascii="宋体" w:hAnsi="宋体" w:cs="宋体"/>
      <w:b/>
      <w:bCs/>
      <w:color w:val="000000"/>
      <w:szCs w:val="20"/>
    </w:rPr>
  </w:style>
  <w:style w:type="paragraph" w:customStyle="1" w:styleId="xl148">
    <w:name w:val="xl148"/>
    <w:basedOn w:val="a0"/>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36">
    <w:name w:val="xl136"/>
    <w:basedOn w:val="a0"/>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paragraph" w:customStyle="1" w:styleId="xl106">
    <w:name w:val="xl106"/>
    <w:basedOn w:val="a0"/>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47">
    <w:name w:val="xl147"/>
    <w:basedOn w:val="a0"/>
    <w:qFormat/>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00">
    <w:name w:val="xl100"/>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font14">
    <w:name w:val="font14"/>
    <w:basedOn w:val="a0"/>
    <w:qFormat/>
    <w:pPr>
      <w:widowControl/>
      <w:spacing w:before="100" w:beforeAutospacing="1" w:after="100" w:afterAutospacing="1"/>
      <w:jc w:val="left"/>
    </w:pPr>
    <w:rPr>
      <w:rFonts w:ascii="Arial" w:hAnsi="Arial" w:cs="Arial"/>
      <w:color w:val="000000"/>
      <w:kern w:val="0"/>
      <w:szCs w:val="21"/>
    </w:rPr>
  </w:style>
  <w:style w:type="paragraph" w:customStyle="1" w:styleId="xl81">
    <w:name w:val="xl81"/>
    <w:basedOn w:val="a0"/>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43">
    <w:name w:val="xl143"/>
    <w:basedOn w:val="a0"/>
    <w:qFormat/>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89">
    <w:name w:val="xl89"/>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font17">
    <w:name w:val="font17"/>
    <w:basedOn w:val="a0"/>
    <w:qFormat/>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CharChar2CharCharCharChar">
    <w:name w:val="Char Char2 Char Char Char Char"/>
    <w:basedOn w:val="a0"/>
    <w:qFormat/>
    <w:rPr>
      <w:kern w:val="0"/>
      <w:sz w:val="24"/>
      <w:szCs w:val="20"/>
    </w:rPr>
  </w:style>
  <w:style w:type="paragraph" w:customStyle="1" w:styleId="font9">
    <w:name w:val="font9"/>
    <w:basedOn w:val="a0"/>
    <w:qFormat/>
    <w:pPr>
      <w:widowControl/>
      <w:spacing w:before="100" w:beforeAutospacing="1" w:after="100" w:afterAutospacing="1"/>
      <w:jc w:val="left"/>
    </w:pPr>
    <w:rPr>
      <w:rFonts w:ascii="宋体" w:hAnsi="宋体" w:cs="宋体"/>
      <w:color w:val="008080"/>
      <w:kern w:val="0"/>
      <w:szCs w:val="21"/>
      <w:u w:val="single"/>
    </w:rPr>
  </w:style>
  <w:style w:type="paragraph" w:customStyle="1" w:styleId="xl139">
    <w:name w:val="xl139"/>
    <w:basedOn w:val="a0"/>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82">
    <w:name w:val="xl82"/>
    <w:basedOn w:val="a0"/>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0">
    <w:name w:val="xl150"/>
    <w:basedOn w:val="a0"/>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85">
    <w:name w:val="xl85"/>
    <w:basedOn w:val="a0"/>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affffff9">
    <w:name w:val="样式 宋体 五号 行距: 单倍行距"/>
    <w:basedOn w:val="a0"/>
    <w:qFormat/>
    <w:rPr>
      <w:rFonts w:ascii="宋体" w:hAnsi="宋体" w:cs="宋体"/>
      <w:szCs w:val="20"/>
    </w:rPr>
  </w:style>
  <w:style w:type="paragraph" w:customStyle="1" w:styleId="xl68">
    <w:name w:val="xl68"/>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31">
    <w:name w:val="xl131"/>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67">
    <w:name w:val="xl67"/>
    <w:basedOn w:val="a0"/>
    <w:qFormat/>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43">
    <w:name w:val="修订4"/>
    <w:hidden/>
    <w:uiPriority w:val="99"/>
    <w:qFormat/>
    <w:rPr>
      <w:kern w:val="2"/>
      <w:sz w:val="21"/>
      <w:szCs w:val="24"/>
    </w:rPr>
  </w:style>
  <w:style w:type="paragraph" w:customStyle="1" w:styleId="TOC40">
    <w:name w:val="TOC 标题4"/>
    <w:basedOn w:val="1"/>
    <w:next w:val="a0"/>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1ff8">
    <w:name w:val="列表段落1"/>
    <w:basedOn w:val="a0"/>
    <w:uiPriority w:val="34"/>
    <w:qFormat/>
    <w:pPr>
      <w:ind w:firstLineChars="200" w:firstLine="420"/>
    </w:pPr>
    <w:rPr>
      <w:szCs w:val="20"/>
    </w:rPr>
  </w:style>
  <w:style w:type="character" w:customStyle="1" w:styleId="Char22">
    <w:name w:val="正文文本 Char2"/>
    <w:qFormat/>
    <w:rPr>
      <w:rFonts w:cs="Times New Roman"/>
      <w:kern w:val="2"/>
      <w:sz w:val="24"/>
      <w:szCs w:val="24"/>
    </w:rPr>
  </w:style>
  <w:style w:type="character" w:customStyle="1" w:styleId="1Char2">
    <w:name w:val="标题 1 Char2"/>
    <w:uiPriority w:val="9"/>
    <w:qFormat/>
    <w:rPr>
      <w:rFonts w:cs="Times New Roman"/>
      <w:b/>
      <w:bCs/>
      <w:kern w:val="44"/>
      <w:sz w:val="44"/>
      <w:szCs w:val="44"/>
    </w:rPr>
  </w:style>
  <w:style w:type="character" w:customStyle="1" w:styleId="2Char11">
    <w:name w:val="标题 2 Char1"/>
    <w:uiPriority w:val="9"/>
    <w:qFormat/>
    <w:rPr>
      <w:rFonts w:ascii="Cambria" w:eastAsia="宋体" w:hAnsi="Cambria" w:cs="Times New Roman"/>
      <w:b/>
      <w:bCs/>
      <w:kern w:val="2"/>
      <w:sz w:val="32"/>
      <w:szCs w:val="32"/>
    </w:rPr>
  </w:style>
  <w:style w:type="character" w:customStyle="1" w:styleId="Char1d">
    <w:name w:val="正文缩进 Char1"/>
    <w:qFormat/>
    <w:rPr>
      <w:rFonts w:ascii="宋体"/>
      <w:sz w:val="24"/>
    </w:rPr>
  </w:style>
  <w:style w:type="character" w:customStyle="1" w:styleId="3Char20">
    <w:name w:val="标题 3 Char2"/>
    <w:qFormat/>
    <w:rPr>
      <w:rFonts w:ascii="宋体" w:eastAsia="宋体" w:hAnsi="宋体"/>
      <w:b/>
      <w:bCs/>
      <w:kern w:val="2"/>
      <w:sz w:val="24"/>
      <w:szCs w:val="32"/>
    </w:rPr>
  </w:style>
  <w:style w:type="character" w:customStyle="1" w:styleId="4Char1">
    <w:name w:val="标题 4 Char1"/>
    <w:qFormat/>
    <w:rPr>
      <w:rFonts w:ascii="Arial" w:eastAsia="黑体" w:hAnsi="Arial"/>
      <w:b/>
      <w:bCs/>
      <w:kern w:val="2"/>
      <w:sz w:val="28"/>
      <w:szCs w:val="28"/>
    </w:rPr>
  </w:style>
  <w:style w:type="character" w:customStyle="1" w:styleId="5Char">
    <w:name w:val="标题 5 Char"/>
    <w:qFormat/>
    <w:rPr>
      <w:bCs/>
      <w:kern w:val="2"/>
      <w:sz w:val="24"/>
      <w:szCs w:val="24"/>
    </w:rPr>
  </w:style>
  <w:style w:type="character" w:customStyle="1" w:styleId="6Char">
    <w:name w:val="标题 6 Char"/>
    <w:qFormat/>
    <w:rPr>
      <w:bCs/>
      <w:kern w:val="2"/>
      <w:sz w:val="24"/>
      <w:szCs w:val="24"/>
    </w:rPr>
  </w:style>
  <w:style w:type="character" w:customStyle="1" w:styleId="7Char">
    <w:name w:val="标题 7 Char"/>
    <w:qFormat/>
    <w:rPr>
      <w:bCs/>
      <w:kern w:val="2"/>
      <w:sz w:val="24"/>
      <w:szCs w:val="24"/>
    </w:rPr>
  </w:style>
  <w:style w:type="character" w:customStyle="1" w:styleId="8Char">
    <w:name w:val="标题 8 Char"/>
    <w:qFormat/>
    <w:rPr>
      <w:kern w:val="2"/>
      <w:sz w:val="24"/>
      <w:szCs w:val="24"/>
    </w:rPr>
  </w:style>
  <w:style w:type="character" w:customStyle="1" w:styleId="9Char">
    <w:name w:val="标题 9 Char"/>
    <w:qFormat/>
    <w:rPr>
      <w:kern w:val="2"/>
      <w:sz w:val="24"/>
      <w:szCs w:val="21"/>
    </w:rPr>
  </w:style>
  <w:style w:type="paragraph" w:customStyle="1" w:styleId="Style718">
    <w:name w:val="_Style 718"/>
    <w:basedOn w:val="a0"/>
    <w:next w:val="afff6"/>
    <w:link w:val="Char1e"/>
    <w:uiPriority w:val="99"/>
    <w:qFormat/>
    <w:pPr>
      <w:widowControl/>
      <w:ind w:firstLineChars="200" w:firstLine="420"/>
      <w:jc w:val="left"/>
    </w:pPr>
  </w:style>
  <w:style w:type="character" w:customStyle="1" w:styleId="aa">
    <w:name w:val="文档结构图 字符"/>
    <w:basedOn w:val="a2"/>
    <w:link w:val="a9"/>
    <w:rPr>
      <w:rFonts w:ascii="宋体"/>
      <w:kern w:val="2"/>
      <w:sz w:val="18"/>
      <w:szCs w:val="18"/>
    </w:rPr>
  </w:style>
  <w:style w:type="character" w:customStyle="1" w:styleId="Char1f">
    <w:name w:val="批注文字 Char1"/>
    <w:uiPriority w:val="99"/>
    <w:qFormat/>
    <w:rPr>
      <w:kern w:val="2"/>
      <w:sz w:val="21"/>
      <w:szCs w:val="24"/>
    </w:rPr>
  </w:style>
  <w:style w:type="character" w:customStyle="1" w:styleId="Char23">
    <w:name w:val="正文文本缩进 Char2"/>
    <w:uiPriority w:val="99"/>
    <w:qFormat/>
    <w:rPr>
      <w:rFonts w:cs="Times New Roman"/>
      <w:kern w:val="2"/>
      <w:sz w:val="24"/>
      <w:szCs w:val="24"/>
    </w:rPr>
  </w:style>
  <w:style w:type="character" w:customStyle="1" w:styleId="Char31">
    <w:name w:val="纯文本 Char3"/>
    <w:qFormat/>
    <w:rPr>
      <w:rFonts w:ascii="宋体" w:hAnsi="Courier New" w:cs="Courier New"/>
      <w:kern w:val="2"/>
      <w:sz w:val="21"/>
      <w:szCs w:val="21"/>
    </w:rPr>
  </w:style>
  <w:style w:type="character" w:customStyle="1" w:styleId="Char24">
    <w:name w:val="日期 Char2"/>
    <w:qFormat/>
    <w:rPr>
      <w:rFonts w:cs="Times New Roman"/>
      <w:kern w:val="2"/>
      <w:sz w:val="24"/>
      <w:szCs w:val="24"/>
    </w:rPr>
  </w:style>
  <w:style w:type="character" w:customStyle="1" w:styleId="2Char20">
    <w:name w:val="正文文本缩进 2 Char2"/>
    <w:qFormat/>
    <w:rPr>
      <w:rFonts w:cs="Times New Roman"/>
      <w:kern w:val="2"/>
      <w:sz w:val="24"/>
      <w:szCs w:val="24"/>
    </w:rPr>
  </w:style>
  <w:style w:type="character" w:customStyle="1" w:styleId="Char25">
    <w:name w:val="页脚 Char2"/>
    <w:uiPriority w:val="99"/>
    <w:qFormat/>
    <w:rPr>
      <w:rFonts w:ascii="宋体" w:cs="Times New Roman"/>
      <w:sz w:val="18"/>
    </w:rPr>
  </w:style>
  <w:style w:type="character" w:customStyle="1" w:styleId="Charf4">
    <w:name w:val="签名 Char"/>
    <w:qFormat/>
    <w:rPr>
      <w:rFonts w:eastAsia="仿宋_GB2312"/>
      <w:sz w:val="24"/>
      <w:lang w:val="zh-CN"/>
    </w:rPr>
  </w:style>
  <w:style w:type="character" w:customStyle="1" w:styleId="Charf5">
    <w:name w:val="副标题 Char"/>
    <w:qFormat/>
    <w:rPr>
      <w:rFonts w:eastAsia="楷体_GB2312" w:cs="Arial"/>
      <w:b/>
      <w:bCs/>
      <w:kern w:val="28"/>
      <w:sz w:val="48"/>
      <w:szCs w:val="32"/>
    </w:rPr>
  </w:style>
  <w:style w:type="character" w:customStyle="1" w:styleId="Charf6">
    <w:name w:val="脚注文本 Char"/>
    <w:qFormat/>
    <w:rPr>
      <w:kern w:val="2"/>
      <w:sz w:val="18"/>
      <w:szCs w:val="18"/>
    </w:rPr>
  </w:style>
  <w:style w:type="character" w:customStyle="1" w:styleId="3Char21">
    <w:name w:val="正文文本缩进 3 Char2"/>
    <w:qFormat/>
    <w:rPr>
      <w:rFonts w:cs="Times New Roman"/>
      <w:kern w:val="2"/>
      <w:sz w:val="16"/>
      <w:szCs w:val="16"/>
    </w:rPr>
  </w:style>
  <w:style w:type="character" w:customStyle="1" w:styleId="2Char12">
    <w:name w:val="正文文本 2 Char1"/>
    <w:qFormat/>
    <w:rPr>
      <w:rFonts w:ascii="宋体"/>
      <w:color w:val="000000"/>
      <w:sz w:val="28"/>
      <w:lang w:val="en-GB"/>
    </w:rPr>
  </w:style>
  <w:style w:type="character" w:customStyle="1" w:styleId="Charf7">
    <w:name w:val="信息标题 Char"/>
    <w:qFormat/>
    <w:rPr>
      <w:rFonts w:ascii="Cambria" w:hAnsi="Cambria"/>
      <w:kern w:val="2"/>
      <w:sz w:val="24"/>
      <w:szCs w:val="24"/>
      <w:shd w:val="pct20" w:color="auto" w:fill="auto"/>
      <w:lang w:val="zh-CN"/>
    </w:rPr>
  </w:style>
  <w:style w:type="character" w:customStyle="1" w:styleId="HTMLChar2">
    <w:name w:val="HTML 预设格式 Char2"/>
    <w:qFormat/>
    <w:rPr>
      <w:rFonts w:ascii="Arial" w:hAnsi="Arial" w:cs="Arial"/>
      <w:sz w:val="24"/>
      <w:szCs w:val="24"/>
    </w:rPr>
  </w:style>
  <w:style w:type="character" w:customStyle="1" w:styleId="Charf8">
    <w:name w:val="标题 Char"/>
    <w:uiPriority w:val="10"/>
    <w:qFormat/>
    <w:rPr>
      <w:rFonts w:ascii="Cambria" w:hAnsi="Cambria"/>
      <w:b/>
      <w:bCs/>
      <w:sz w:val="32"/>
      <w:szCs w:val="32"/>
    </w:rPr>
  </w:style>
  <w:style w:type="character" w:customStyle="1" w:styleId="Char26">
    <w:name w:val="批注主题 Char2"/>
    <w:uiPriority w:val="99"/>
    <w:qFormat/>
    <w:rPr>
      <w:rFonts w:cs="Times New Roman"/>
      <w:b/>
      <w:bCs/>
      <w:kern w:val="2"/>
      <w:sz w:val="21"/>
      <w:szCs w:val="24"/>
    </w:rPr>
  </w:style>
  <w:style w:type="character" w:customStyle="1" w:styleId="Char27">
    <w:name w:val="正文首行缩进 Char2"/>
    <w:uiPriority w:val="99"/>
    <w:qFormat/>
    <w:rPr>
      <w:kern w:val="2"/>
      <w:sz w:val="21"/>
      <w:szCs w:val="24"/>
    </w:rPr>
  </w:style>
  <w:style w:type="character" w:customStyle="1" w:styleId="2Char13">
    <w:name w:val="正文首行缩进 2 Char1"/>
    <w:qFormat/>
    <w:rPr>
      <w:rFonts w:cs="Times New Roman"/>
      <w:kern w:val="2"/>
      <w:sz w:val="21"/>
      <w:szCs w:val="24"/>
    </w:rPr>
  </w:style>
  <w:style w:type="character" w:customStyle="1" w:styleId="Char1e">
    <w:name w:val="列出段落 Char1"/>
    <w:link w:val="Style718"/>
    <w:uiPriority w:val="99"/>
    <w:qFormat/>
    <w:rPr>
      <w:kern w:val="2"/>
      <w:sz w:val="21"/>
      <w:szCs w:val="24"/>
    </w:rPr>
  </w:style>
  <w:style w:type="paragraph" w:customStyle="1" w:styleId="Style502">
    <w:name w:val="_Style 502"/>
    <w:basedOn w:val="a0"/>
    <w:next w:val="afff6"/>
    <w:uiPriority w:val="34"/>
    <w:qFormat/>
    <w:pPr>
      <w:widowControl/>
      <w:ind w:firstLineChars="200" w:firstLine="420"/>
      <w:jc w:val="left"/>
    </w:pPr>
    <w:rPr>
      <w:rFonts w:ascii="等线" w:eastAsia="等线" w:hAnsi="等线" w:cs="宋体"/>
      <w:kern w:val="0"/>
      <w:sz w:val="24"/>
      <w:szCs w:val="22"/>
    </w:rPr>
  </w:style>
  <w:style w:type="character" w:styleId="affffffa">
    <w:name w:val="Placeholder Text"/>
    <w:uiPriority w:val="99"/>
    <w:qFormat/>
    <w:rPr>
      <w:color w:val="808080"/>
    </w:rPr>
  </w:style>
  <w:style w:type="paragraph" w:customStyle="1" w:styleId="Pa3">
    <w:name w:val="Pa3"/>
    <w:basedOn w:val="Default"/>
    <w:next w:val="Default"/>
    <w:uiPriority w:val="99"/>
    <w:qFormat/>
    <w:pPr>
      <w:widowControl/>
      <w:spacing w:line="161" w:lineRule="atLeast"/>
    </w:pPr>
    <w:rPr>
      <w:rFonts w:ascii="Museo Sans For Dell 300" w:eastAsia="Museo Sans For Dell 300" w:hAnsi="Calibri" w:cs="宋体"/>
      <w:color w:val="auto"/>
    </w:rPr>
  </w:style>
  <w:style w:type="character" w:customStyle="1" w:styleId="font61">
    <w:name w:val="font61"/>
    <w:qFormat/>
    <w:rPr>
      <w:rFonts w:ascii="宋体" w:eastAsia="宋体" w:hAnsi="宋体" w:cs="宋体" w:hint="eastAsia"/>
      <w:b/>
      <w:color w:val="000000"/>
      <w:sz w:val="22"/>
      <w:szCs w:val="22"/>
      <w:u w:val="none"/>
    </w:rPr>
  </w:style>
  <w:style w:type="paragraph" w:customStyle="1" w:styleId="Style677">
    <w:name w:val="_Style 677"/>
    <w:basedOn w:val="a0"/>
    <w:next w:val="afff6"/>
    <w:uiPriority w:val="34"/>
    <w:qFormat/>
    <w:pPr>
      <w:ind w:firstLineChars="200" w:firstLine="420"/>
    </w:pPr>
    <w:rPr>
      <w:sz w:val="24"/>
    </w:rPr>
  </w:style>
  <w:style w:type="paragraph" w:customStyle="1" w:styleId="affffffb">
    <w:name w:val="可研正文"/>
    <w:basedOn w:val="a0"/>
    <w:link w:val="Charf9"/>
    <w:qFormat/>
    <w:pPr>
      <w:widowControl/>
      <w:spacing w:line="360" w:lineRule="auto"/>
      <w:ind w:firstLineChars="200" w:firstLine="200"/>
      <w:jc w:val="left"/>
    </w:pPr>
    <w:rPr>
      <w:rFonts w:ascii="宋体" w:hAnsi="宋体" w:cs="宋体"/>
      <w:kern w:val="0"/>
      <w:sz w:val="24"/>
    </w:rPr>
  </w:style>
  <w:style w:type="character" w:customStyle="1" w:styleId="Charf9">
    <w:name w:val="可研正文 Char"/>
    <w:link w:val="affffffb"/>
    <w:qFormat/>
    <w:rPr>
      <w:rFonts w:ascii="宋体" w:hAnsi="宋体" w:cs="宋体"/>
      <w:sz w:val="24"/>
      <w:szCs w:val="24"/>
    </w:rPr>
  </w:style>
  <w:style w:type="character" w:customStyle="1" w:styleId="5Char0">
    <w:name w:val="标题5 Char"/>
    <w:link w:val="53"/>
    <w:qFormat/>
    <w:rPr>
      <w:rFonts w:ascii="宋体" w:hAnsi="宋体" w:cs="宋体"/>
      <w:sz w:val="24"/>
      <w:szCs w:val="24"/>
    </w:rPr>
  </w:style>
  <w:style w:type="paragraph" w:customStyle="1" w:styleId="53">
    <w:name w:val="标题5"/>
    <w:basedOn w:val="a0"/>
    <w:link w:val="5Char0"/>
    <w:qFormat/>
    <w:pPr>
      <w:widowControl/>
      <w:tabs>
        <w:tab w:val="left" w:pos="360"/>
      </w:tabs>
      <w:spacing w:before="100" w:beforeAutospacing="1" w:after="100" w:afterAutospacing="1"/>
      <w:ind w:left="360" w:hanging="360"/>
      <w:jc w:val="left"/>
      <w:outlineLvl w:val="4"/>
    </w:pPr>
    <w:rPr>
      <w:rFonts w:ascii="宋体" w:hAnsi="宋体" w:cs="宋体"/>
      <w:kern w:val="0"/>
      <w:sz w:val="24"/>
    </w:rPr>
  </w:style>
  <w:style w:type="character" w:customStyle="1" w:styleId="1ff9">
    <w:name w:val="纯文本 字符1"/>
    <w:qFormat/>
    <w:rPr>
      <w:rFonts w:ascii="宋体" w:hAnsi="Courier New"/>
      <w:kern w:val="2"/>
      <w:sz w:val="21"/>
    </w:rPr>
  </w:style>
  <w:style w:type="character" w:customStyle="1" w:styleId="affffffc">
    <w:name w:val="无"/>
    <w:qFormat/>
    <w:rPr>
      <w:rFonts w:ascii="Times New Roman" w:eastAsia="宋体" w:hAnsi="Times New Roman" w:cs="Times New Roman"/>
    </w:rPr>
  </w:style>
  <w:style w:type="paragraph" w:customStyle="1" w:styleId="CharChar10">
    <w:name w:val="Char Char1"/>
    <w:basedOn w:val="a0"/>
    <w:qFormat/>
    <w:pPr>
      <w:widowControl/>
      <w:shd w:val="clear" w:color="auto" w:fill="000080"/>
      <w:jc w:val="left"/>
    </w:pPr>
    <w:rPr>
      <w:rFonts w:ascii="Tahoma" w:hAnsi="Tahoma" w:cs="宋体"/>
      <w:sz w:val="24"/>
    </w:rPr>
  </w:style>
  <w:style w:type="character" w:customStyle="1" w:styleId="productname1">
    <w:name w:val="product_name1"/>
    <w:qFormat/>
    <w:rPr>
      <w:rFonts w:ascii="Arial" w:hAnsi="Arial" w:cs="Arial" w:hint="default"/>
      <w:b/>
      <w:bCs/>
      <w:sz w:val="24"/>
      <w:szCs w:val="24"/>
    </w:rPr>
  </w:style>
  <w:style w:type="paragraph" w:customStyle="1" w:styleId="82">
    <w:name w:val="8"/>
    <w:qFormat/>
  </w:style>
  <w:style w:type="paragraph" w:customStyle="1" w:styleId="72">
    <w:name w:val="7"/>
    <w:qFormat/>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qFormat/>
  </w:style>
  <w:style w:type="paragraph" w:customStyle="1" w:styleId="Style528">
    <w:name w:val="_Style 528"/>
    <w:basedOn w:val="a0"/>
    <w:next w:val="a0"/>
    <w:link w:val="2ff0"/>
    <w:qFormat/>
    <w:pPr>
      <w:widowControl/>
      <w:ind w:leftChars="1600" w:left="3360"/>
      <w:jc w:val="left"/>
    </w:pPr>
    <w:rPr>
      <w:rFonts w:ascii="宋体" w:hAnsi="宋体" w:cs="宋体"/>
      <w:kern w:val="0"/>
      <w:sz w:val="24"/>
    </w:rPr>
  </w:style>
  <w:style w:type="character" w:customStyle="1" w:styleId="2ff0">
    <w:name w:val="正文首行缩进 2 字符"/>
    <w:link w:val="Style528"/>
    <w:qFormat/>
    <w:rPr>
      <w:rFonts w:ascii="宋体" w:hAnsi="宋体" w:cs="宋体"/>
      <w:sz w:val="24"/>
      <w:szCs w:val="24"/>
    </w:rPr>
  </w:style>
  <w:style w:type="paragraph" w:customStyle="1" w:styleId="CharCharCharCharCharChar1CharCharCharChar">
    <w:name w:val="Char Char Char Char Char Char1 Char Char Char Char"/>
    <w:basedOn w:val="a0"/>
    <w:qFormat/>
    <w:pPr>
      <w:widowControl/>
      <w:shd w:val="clear" w:color="auto" w:fill="000080"/>
      <w:jc w:val="left"/>
    </w:pPr>
    <w:rPr>
      <w:rFonts w:ascii="Tahoma" w:hAnsi="Tahoma" w:cs="宋体"/>
      <w:sz w:val="24"/>
    </w:rPr>
  </w:style>
  <w:style w:type="paragraph" w:customStyle="1" w:styleId="CharCharCharCharCharChar">
    <w:name w:val="Char Char Char Char Char Char"/>
    <w:basedOn w:val="a0"/>
    <w:qFormat/>
    <w:pPr>
      <w:widowControl/>
      <w:shd w:val="clear" w:color="auto" w:fill="000080"/>
      <w:jc w:val="left"/>
    </w:pPr>
    <w:rPr>
      <w:rFonts w:ascii="Tahoma" w:hAnsi="Tahoma" w:cs="宋体"/>
      <w:sz w:val="24"/>
    </w:rPr>
  </w:style>
  <w:style w:type="paragraph" w:customStyle="1" w:styleId="CharCharCharCharCharChar1CharCharChar">
    <w:name w:val="Char Char Char Char Char Char1 Char Char Char"/>
    <w:basedOn w:val="a0"/>
    <w:qFormat/>
    <w:pPr>
      <w:widowControl/>
      <w:jc w:val="left"/>
    </w:pPr>
    <w:rPr>
      <w:rFonts w:ascii="Tahoma" w:hAnsi="Tahoma" w:cs="宋体"/>
      <w:kern w:val="0"/>
      <w:sz w:val="24"/>
      <w:szCs w:val="20"/>
    </w:rPr>
  </w:style>
  <w:style w:type="paragraph" w:customStyle="1" w:styleId="NAPNormal">
    <w:name w:val="NAP Normal"/>
    <w:basedOn w:val="a0"/>
    <w:qFormat/>
    <w:pPr>
      <w:widowControl/>
      <w:spacing w:line="240" w:lineRule="exact"/>
      <w:jc w:val="left"/>
    </w:pPr>
    <w:rPr>
      <w:rFonts w:ascii="宋体" w:hAnsi="宋体" w:cs="宋体"/>
      <w:kern w:val="0"/>
      <w:sz w:val="22"/>
      <w:szCs w:val="20"/>
    </w:rPr>
  </w:style>
  <w:style w:type="paragraph" w:customStyle="1" w:styleId="SectionHeading1">
    <w:name w:val="Section Heading 1"/>
    <w:basedOn w:val="a0"/>
    <w:qFormat/>
    <w:pPr>
      <w:widowControl/>
      <w:pBdr>
        <w:bottom w:val="single" w:sz="12" w:space="1" w:color="auto"/>
        <w:between w:val="single" w:sz="12" w:space="1" w:color="auto"/>
      </w:pBdr>
      <w:spacing w:after="58" w:line="360" w:lineRule="atLeast"/>
      <w:jc w:val="right"/>
    </w:pPr>
    <w:rPr>
      <w:rFonts w:ascii="宋体" w:hAnsi="宋体" w:cs="宋体"/>
      <w:b/>
      <w:caps/>
      <w:kern w:val="0"/>
      <w:sz w:val="28"/>
      <w:szCs w:val="20"/>
    </w:rPr>
  </w:style>
  <w:style w:type="character" w:customStyle="1" w:styleId="pointnormal">
    <w:name w:val="point_normal"/>
    <w:qFormat/>
  </w:style>
  <w:style w:type="character" w:customStyle="1" w:styleId="txt">
    <w:name w:val="txt"/>
    <w:qFormat/>
  </w:style>
  <w:style w:type="character" w:customStyle="1" w:styleId="content1">
    <w:name w:val="content1"/>
    <w:qFormat/>
    <w:rPr>
      <w:sz w:val="14"/>
      <w:szCs w:val="14"/>
    </w:rPr>
  </w:style>
  <w:style w:type="paragraph" w:customStyle="1" w:styleId="SectionHeading2">
    <w:name w:val="Section Heading 2"/>
    <w:basedOn w:val="a0"/>
    <w:qFormat/>
    <w:pPr>
      <w:widowControl/>
      <w:pBdr>
        <w:top w:val="single" w:sz="6" w:space="1" w:color="auto"/>
        <w:between w:val="single" w:sz="6" w:space="1" w:color="auto"/>
      </w:pBdr>
      <w:spacing w:before="72" w:line="600" w:lineRule="atLeast"/>
      <w:jc w:val="left"/>
    </w:pPr>
    <w:rPr>
      <w:rFonts w:ascii="宋体" w:hAnsi="宋体" w:cs="宋体"/>
      <w:b/>
      <w:caps/>
      <w:kern w:val="0"/>
      <w:sz w:val="24"/>
      <w:szCs w:val="20"/>
    </w:rPr>
  </w:style>
  <w:style w:type="paragraph" w:customStyle="1" w:styleId="NAPBullet">
    <w:name w:val="NAP Bullet"/>
    <w:basedOn w:val="a0"/>
    <w:qFormat/>
    <w:pPr>
      <w:widowControl/>
      <w:spacing w:line="240" w:lineRule="atLeast"/>
      <w:ind w:left="720" w:hanging="360"/>
      <w:jc w:val="left"/>
    </w:pPr>
    <w:rPr>
      <w:rFonts w:ascii="宋体" w:hAnsi="宋体" w:cs="宋体"/>
      <w:kern w:val="0"/>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f2">
    <w:name w:val="????3"/>
    <w:basedOn w:val="affffffd"/>
    <w:qFormat/>
    <w:pPr>
      <w:jc w:val="left"/>
    </w:pPr>
    <w:rPr>
      <w:rFonts w:ascii="Arial" w:hAnsi="Arial"/>
      <w:b/>
      <w:color w:val="0000FF"/>
      <w:kern w:val="0"/>
      <w:sz w:val="28"/>
    </w:rPr>
  </w:style>
  <w:style w:type="paragraph" w:customStyle="1" w:styleId="affffffd">
    <w:name w:val="??"/>
    <w:qFormat/>
    <w:pPr>
      <w:widowControl w:val="0"/>
      <w:overflowPunct w:val="0"/>
      <w:autoSpaceDE w:val="0"/>
      <w:autoSpaceDN w:val="0"/>
      <w:adjustRightInd w:val="0"/>
      <w:jc w:val="both"/>
      <w:textAlignment w:val="baseline"/>
    </w:pPr>
    <w:rPr>
      <w:kern w:val="2"/>
      <w:sz w:val="21"/>
      <w:lang w:eastAsia="en-US"/>
    </w:rPr>
  </w:style>
  <w:style w:type="paragraph" w:customStyle="1" w:styleId="1ffa">
    <w:name w:val="??????1"/>
    <w:basedOn w:val="affffffd"/>
    <w:qFormat/>
    <w:pPr>
      <w:ind w:left="720"/>
      <w:jc w:val="left"/>
    </w:pPr>
    <w:rPr>
      <w:kern w:val="0"/>
      <w:sz w:val="22"/>
    </w:rPr>
  </w:style>
  <w:style w:type="character" w:customStyle="1" w:styleId="affffffe">
    <w:name w:val="????"/>
    <w:qFormat/>
    <w:rPr>
      <w:position w:val="6"/>
      <w:sz w:val="12"/>
    </w:rPr>
  </w:style>
  <w:style w:type="character" w:customStyle="1" w:styleId="afffffff">
    <w:name w:val="??????"/>
    <w:qFormat/>
    <w:rPr>
      <w:sz w:val="20"/>
    </w:rPr>
  </w:style>
  <w:style w:type="paragraph" w:customStyle="1" w:styleId="2ff1">
    <w:name w:val="????2"/>
    <w:basedOn w:val="affffffd"/>
    <w:qFormat/>
    <w:pPr>
      <w:jc w:val="left"/>
    </w:pPr>
    <w:rPr>
      <w:i/>
      <w:kern w:val="0"/>
      <w:sz w:val="14"/>
    </w:rPr>
  </w:style>
  <w:style w:type="paragraph" w:customStyle="1" w:styleId="Sourcetextbullet">
    <w:name w:val="Sourcetext bullet"/>
    <w:basedOn w:val="a0"/>
    <w:qFormat/>
    <w:pPr>
      <w:widowControl/>
      <w:numPr>
        <w:numId w:val="4"/>
      </w:numPr>
      <w:tabs>
        <w:tab w:val="left" w:pos="480"/>
      </w:tabs>
      <w:spacing w:after="120"/>
      <w:ind w:left="2160"/>
      <w:jc w:val="left"/>
    </w:pPr>
    <w:rPr>
      <w:rFonts w:ascii="Book Antiqua" w:hAnsi="Book Antiqua" w:cs="宋体"/>
      <w:kern w:val="0"/>
      <w:sz w:val="20"/>
      <w:szCs w:val="20"/>
    </w:rPr>
  </w:style>
  <w:style w:type="paragraph" w:customStyle="1" w:styleId="NormalBullets">
    <w:name w:val="Normal Bullets"/>
    <w:basedOn w:val="a0"/>
    <w:qFormat/>
    <w:pPr>
      <w:widowControl/>
      <w:numPr>
        <w:numId w:val="5"/>
      </w:numPr>
      <w:tabs>
        <w:tab w:val="left" w:pos="600"/>
      </w:tabs>
      <w:spacing w:after="120"/>
      <w:ind w:left="2520"/>
      <w:jc w:val="left"/>
    </w:pPr>
    <w:rPr>
      <w:rFonts w:ascii="Palatino" w:hAnsi="Palatino" w:cs="宋体"/>
      <w:kern w:val="0"/>
      <w:sz w:val="20"/>
      <w:lang w:eastAsia="en-US"/>
    </w:rPr>
  </w:style>
  <w:style w:type="character" w:customStyle="1" w:styleId="para">
    <w:name w:val="para"/>
    <w:qFormat/>
  </w:style>
  <w:style w:type="paragraph" w:customStyle="1" w:styleId="Birdseed">
    <w:name w:val="Birdseed"/>
    <w:basedOn w:val="a0"/>
    <w:qFormat/>
    <w:pPr>
      <w:widowControl/>
      <w:jc w:val="left"/>
    </w:pPr>
    <w:rPr>
      <w:rFonts w:ascii="Palatino Linotype" w:hAnsi="Palatino Linotype" w:cs="宋体"/>
      <w:kern w:val="0"/>
      <w:sz w:val="18"/>
      <w:szCs w:val="20"/>
    </w:rPr>
  </w:style>
  <w:style w:type="paragraph" w:customStyle="1" w:styleId="tablebody">
    <w:name w:val="table body"/>
    <w:basedOn w:val="a0"/>
    <w:qFormat/>
    <w:pPr>
      <w:widowControl/>
      <w:spacing w:before="40" w:after="40"/>
      <w:jc w:val="left"/>
    </w:pPr>
    <w:rPr>
      <w:rFonts w:ascii="Arial" w:hAnsi="Arial" w:cs="宋体"/>
      <w:kern w:val="0"/>
      <w:sz w:val="20"/>
      <w:szCs w:val="20"/>
      <w:lang w:eastAsia="en-US"/>
    </w:rPr>
  </w:style>
  <w:style w:type="character" w:customStyle="1" w:styleId="1ffb">
    <w:name w:val="已访问的超链接1"/>
    <w:qFormat/>
    <w:rPr>
      <w:color w:val="800080"/>
      <w:u w:val="single"/>
    </w:rPr>
  </w:style>
  <w:style w:type="paragraph" w:customStyle="1" w:styleId="text0">
    <w:name w:val="text"/>
    <w:basedOn w:val="a0"/>
    <w:qFormat/>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character" w:customStyle="1" w:styleId="unline1">
    <w:name w:val="unline1"/>
    <w:qFormat/>
    <w:rPr>
      <w:u w:val="none"/>
    </w:rPr>
  </w:style>
  <w:style w:type="paragraph" w:customStyle="1" w:styleId="SectionHeading3">
    <w:name w:val="Section Heading 3"/>
    <w:basedOn w:val="affffffd"/>
    <w:qFormat/>
    <w:pPr>
      <w:spacing w:line="360" w:lineRule="atLeast"/>
      <w:jc w:val="left"/>
    </w:pPr>
    <w:rPr>
      <w:b/>
      <w:caps/>
      <w:kern w:val="0"/>
      <w:sz w:val="20"/>
    </w:rPr>
  </w:style>
  <w:style w:type="paragraph" w:customStyle="1" w:styleId="BodyBullet1">
    <w:name w:val="Body Bullet 1"/>
    <w:basedOn w:val="a0"/>
    <w:qFormat/>
    <w:pPr>
      <w:widowControl/>
      <w:numPr>
        <w:numId w:val="6"/>
      </w:numPr>
      <w:tabs>
        <w:tab w:val="left" w:pos="1680"/>
      </w:tabs>
      <w:spacing w:after="60" w:line="280" w:lineRule="atLeast"/>
      <w:jc w:val="left"/>
    </w:pPr>
    <w:rPr>
      <w:rFonts w:ascii="宋体" w:eastAsia="Times New Roman" w:hAnsi="宋体" w:cs="宋体"/>
      <w:kern w:val="0"/>
      <w:sz w:val="24"/>
      <w:szCs w:val="20"/>
      <w:lang w:eastAsia="en-US"/>
    </w:rPr>
  </w:style>
  <w:style w:type="paragraph" w:customStyle="1" w:styleId="BodyBullet2">
    <w:name w:val="Body Bullet 2"/>
    <w:basedOn w:val="a0"/>
    <w:qFormat/>
    <w:pPr>
      <w:widowControl/>
      <w:numPr>
        <w:numId w:val="7"/>
      </w:numPr>
      <w:tabs>
        <w:tab w:val="left" w:pos="480"/>
      </w:tabs>
      <w:spacing w:after="60" w:line="280" w:lineRule="atLeast"/>
      <w:jc w:val="left"/>
    </w:pPr>
    <w:rPr>
      <w:rFonts w:ascii="宋体" w:eastAsia="Times New Roman" w:hAnsi="宋体" w:cs="宋体"/>
      <w:kern w:val="0"/>
      <w:sz w:val="24"/>
      <w:szCs w:val="20"/>
      <w:lang w:eastAsia="en-US"/>
    </w:rPr>
  </w:style>
  <w:style w:type="paragraph" w:customStyle="1" w:styleId="titlelevel1">
    <w:name w:val="title_level1"/>
    <w:basedOn w:val="a0"/>
    <w:qFormat/>
    <w:pPr>
      <w:widowControl/>
      <w:spacing w:before="100" w:beforeAutospacing="1" w:after="100" w:afterAutospacing="1"/>
      <w:jc w:val="left"/>
    </w:pPr>
    <w:rPr>
      <w:rFonts w:ascii="宋体" w:hAnsi="宋体" w:cs="宋体"/>
      <w:color w:val="000000"/>
      <w:kern w:val="0"/>
      <w:sz w:val="24"/>
      <w:lang w:eastAsia="en-US"/>
    </w:rPr>
  </w:style>
  <w:style w:type="character" w:customStyle="1" w:styleId="titleemph">
    <w:name w:val="title_emph"/>
    <w:qFormat/>
  </w:style>
  <w:style w:type="paragraph" w:customStyle="1" w:styleId="SubBullets">
    <w:name w:val="Sub Bullets"/>
    <w:basedOn w:val="NormalBullets"/>
    <w:qFormat/>
    <w:pPr>
      <w:numPr>
        <w:ilvl w:val="1"/>
        <w:numId w:val="8"/>
      </w:numPr>
      <w:tabs>
        <w:tab w:val="left" w:pos="643"/>
        <w:tab w:val="left" w:pos="1740"/>
        <w:tab w:val="left" w:pos="3240"/>
      </w:tabs>
      <w:spacing w:after="0"/>
      <w:ind w:left="2880"/>
    </w:pPr>
    <w:rPr>
      <w:rFonts w:ascii="Palatino Linotype" w:hAnsi="Palatino Linotype"/>
    </w:rPr>
  </w:style>
  <w:style w:type="character" w:customStyle="1" w:styleId="afffffff0">
    <w:name w:val="正文首行缩进 字符"/>
    <w:qFormat/>
    <w:rPr>
      <w:rFonts w:ascii="宋体" w:hAnsi="宋体"/>
      <w:kern w:val="2"/>
      <w:sz w:val="24"/>
      <w:szCs w:val="24"/>
    </w:rPr>
  </w:style>
  <w:style w:type="paragraph" w:customStyle="1" w:styleId="SalesGuide">
    <w:name w:val="Sales Guide"/>
    <w:basedOn w:val="1"/>
    <w:next w:val="20"/>
    <w:qFormat/>
    <w:pPr>
      <w:widowControl/>
      <w:spacing w:before="340" w:after="330" w:line="360" w:lineRule="auto"/>
      <w:jc w:val="left"/>
    </w:pPr>
    <w:rPr>
      <w:rFonts w:ascii="Arial" w:hAnsi="Arial" w:cs="Arial"/>
      <w:color w:val="000000"/>
      <w:kern w:val="0"/>
      <w:sz w:val="30"/>
      <w:szCs w:val="21"/>
    </w:rPr>
  </w:style>
  <w:style w:type="paragraph" w:customStyle="1" w:styleId="SalesGuide2">
    <w:name w:val="Sales Guide 2"/>
    <w:basedOn w:val="20"/>
    <w:next w:val="a0"/>
    <w:qFormat/>
    <w:pPr>
      <w:widowControl/>
      <w:spacing w:before="240" w:after="240" w:line="360" w:lineRule="auto"/>
    </w:pPr>
    <w:rPr>
      <w:rFonts w:ascii="Arial,Bold" w:eastAsia="黑体" w:hAnsi="Arial,Bold" w:cs="Arial,Bold"/>
      <w:b w:val="0"/>
      <w:bCs w:val="0"/>
      <w:kern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
    <w:name w:val="附图标题"/>
    <w:basedOn w:val="a0"/>
    <w:next w:val="a1"/>
    <w:qFormat/>
    <w:pPr>
      <w:keepNext/>
      <w:widowControl/>
      <w:numPr>
        <w:numId w:val="9"/>
      </w:numPr>
      <w:tabs>
        <w:tab w:val="left" w:pos="720"/>
      </w:tabs>
      <w:spacing w:afterLines="100"/>
      <w:jc w:val="center"/>
    </w:pPr>
    <w:rPr>
      <w:rFonts w:ascii="Arial" w:eastAsia="黑体" w:hAnsi="Arial" w:cs="宋体"/>
      <w:b/>
      <w:kern w:val="0"/>
      <w:sz w:val="18"/>
    </w:rPr>
  </w:style>
  <w:style w:type="paragraph" w:customStyle="1" w:styleId="XHBodyTextV1">
    <w:name w:val="XH BodyTextV1"/>
    <w:basedOn w:val="a0"/>
    <w:qFormat/>
    <w:pPr>
      <w:widowControl/>
      <w:spacing w:line="360" w:lineRule="auto"/>
      <w:ind w:firstLineChars="200" w:firstLine="480"/>
      <w:jc w:val="left"/>
    </w:pPr>
    <w:rPr>
      <w:rFonts w:ascii="宋体" w:hAnsi="宋体" w:cs="宋体"/>
      <w:kern w:val="0"/>
      <w:sz w:val="24"/>
    </w:rPr>
  </w:style>
  <w:style w:type="paragraph" w:customStyle="1" w:styleId="Product-Level1">
    <w:name w:val="Product-Level1"/>
    <w:basedOn w:val="a0"/>
    <w:qFormat/>
    <w:pPr>
      <w:widowControl/>
      <w:ind w:left="284"/>
      <w:jc w:val="left"/>
    </w:pPr>
    <w:rPr>
      <w:rFonts w:ascii="宋体" w:hAnsi="宋体" w:cs="宋体"/>
      <w:b/>
      <w:kern w:val="0"/>
      <w:sz w:val="32"/>
    </w:rPr>
  </w:style>
  <w:style w:type="paragraph" w:customStyle="1" w:styleId="FigureandTableTitle">
    <w:name w:val="Figure and Table Title"/>
    <w:basedOn w:val="a0"/>
    <w:qFormat/>
    <w:pPr>
      <w:widowControl/>
      <w:ind w:left="2160"/>
      <w:jc w:val="left"/>
    </w:pPr>
    <w:rPr>
      <w:rFonts w:ascii="Helvetica-Light" w:hAnsi="Helvetica-Light" w:cs="宋体"/>
      <w:b/>
      <w:bCs/>
      <w:kern w:val="0"/>
      <w:sz w:val="20"/>
      <w:lang w:eastAsia="en-US"/>
    </w:rPr>
  </w:style>
  <w:style w:type="paragraph" w:customStyle="1" w:styleId="ImportantTitle">
    <w:name w:val="Important Title"/>
    <w:basedOn w:val="ad"/>
    <w:qFormat/>
    <w:pPr>
      <w:widowControl/>
      <w:tabs>
        <w:tab w:val="clear" w:pos="567"/>
      </w:tabs>
      <w:spacing w:beforeLines="10" w:afterLines="10" w:line="360" w:lineRule="auto"/>
      <w:ind w:leftChars="200" w:left="480" w:firstLineChars="200" w:firstLine="482"/>
      <w:jc w:val="left"/>
    </w:pPr>
    <w:rPr>
      <w:rFonts w:ascii="宋体" w:hAnsi="宋体" w:cs="宋体"/>
      <w:b/>
      <w:kern w:val="0"/>
    </w:rPr>
  </w:style>
  <w:style w:type="paragraph" w:customStyle="1" w:styleId="TableTextTitle">
    <w:name w:val="Table Text/Title"/>
    <w:basedOn w:val="a0"/>
    <w:qFormat/>
    <w:pPr>
      <w:widowControl/>
      <w:jc w:val="left"/>
    </w:pPr>
    <w:rPr>
      <w:rFonts w:ascii="Arial Narrow" w:hAnsi="Arial Narrow" w:cs="宋体"/>
      <w:b/>
      <w:kern w:val="0"/>
      <w:sz w:val="20"/>
      <w:szCs w:val="20"/>
      <w:lang w:eastAsia="en-US"/>
    </w:rPr>
  </w:style>
  <w:style w:type="paragraph" w:customStyle="1" w:styleId="Product-BingLie">
    <w:name w:val="Product-BingLie"/>
    <w:basedOn w:val="a0"/>
    <w:qFormat/>
    <w:pPr>
      <w:widowControl/>
      <w:spacing w:beforeLines="10" w:afterLines="10" w:line="288" w:lineRule="auto"/>
      <w:ind w:leftChars="300" w:left="947" w:hanging="227"/>
      <w:jc w:val="left"/>
    </w:pPr>
    <w:rPr>
      <w:rFonts w:ascii="宋体" w:hAnsi="宋体" w:cs="宋体"/>
      <w:kern w:val="0"/>
      <w:sz w:val="24"/>
    </w:rPr>
  </w:style>
  <w:style w:type="paragraph" w:customStyle="1" w:styleId="Product-TableText1">
    <w:name w:val="Product-TableText1"/>
    <w:basedOn w:val="a0"/>
    <w:qFormat/>
    <w:pPr>
      <w:widowControl/>
      <w:jc w:val="left"/>
    </w:pPr>
    <w:rPr>
      <w:rFonts w:ascii="Arial Narrow" w:hAnsi="Arial Narrow" w:cs="宋体"/>
      <w:i/>
      <w:kern w:val="0"/>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fa">
    <w:name w:val="章正文 Char"/>
    <w:basedOn w:val="a0"/>
    <w:qFormat/>
    <w:pPr>
      <w:widowControl/>
      <w:spacing w:afterLines="50" w:line="380" w:lineRule="exact"/>
      <w:ind w:firstLineChars="200" w:firstLine="504"/>
      <w:jc w:val="left"/>
    </w:pPr>
    <w:rPr>
      <w:rFonts w:ascii="宋体" w:hAnsi="宋体" w:cs="宋体"/>
      <w:spacing w:val="6"/>
      <w:kern w:val="0"/>
      <w:sz w:val="24"/>
    </w:rPr>
  </w:style>
  <w:style w:type="paragraph" w:customStyle="1" w:styleId="Sourcetext">
    <w:name w:val="Sourcetext"/>
    <w:basedOn w:val="a0"/>
    <w:qFormat/>
    <w:pPr>
      <w:widowControl/>
      <w:spacing w:after="120"/>
      <w:ind w:left="2160"/>
      <w:jc w:val="left"/>
    </w:pPr>
    <w:rPr>
      <w:rFonts w:ascii="Book Antiqua" w:hAnsi="Book Antiqua" w:cs="宋体"/>
      <w:kern w:val="0"/>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0"/>
    <w:qFormat/>
    <w:pPr>
      <w:widowControl/>
      <w:tabs>
        <w:tab w:val="left" w:pos="720"/>
      </w:tabs>
      <w:spacing w:line="300" w:lineRule="auto"/>
      <w:ind w:left="425"/>
      <w:jc w:val="left"/>
    </w:pPr>
    <w:rPr>
      <w:rFonts w:ascii="Arial" w:hAnsi="Arial" w:cs="Arial"/>
      <w:kern w:val="0"/>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pPr>
      <w:widowControl/>
      <w:jc w:val="left"/>
    </w:pPr>
    <w:rPr>
      <w:rFonts w:ascii="Tahoma" w:hAnsi="Tahoma" w:cs="宋体"/>
      <w:kern w:val="0"/>
      <w:sz w:val="24"/>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0"/>
    <w:qFormat/>
    <w:pPr>
      <w:widowControl/>
      <w:tabs>
        <w:tab w:val="left" w:pos="360"/>
      </w:tabs>
      <w:ind w:left="360" w:hangingChars="200" w:hanging="360"/>
      <w:jc w:val="left"/>
    </w:pPr>
    <w:rPr>
      <w:rFonts w:ascii="宋体" w:hAnsi="宋体" w:cs="宋体"/>
      <w:kern w:val="0"/>
      <w:sz w:val="24"/>
    </w:rPr>
  </w:style>
  <w:style w:type="paragraph" w:customStyle="1" w:styleId="afffffff1">
    <w:name w:val="自由格式"/>
    <w:qFormat/>
    <w:rPr>
      <w:rFonts w:ascii="Helvetica" w:eastAsia="ヒラギノ角ゴ Pro W3" w:hAnsi="Helvetica"/>
      <w:color w:val="000000"/>
      <w:sz w:val="24"/>
    </w:rPr>
  </w:style>
  <w:style w:type="paragraph" w:customStyle="1" w:styleId="1ffc">
    <w:name w:val="正文1"/>
    <w:qFormat/>
    <w:rPr>
      <w:rFonts w:ascii="Helvetica" w:eastAsia="ヒラギノ角ゴ Pro W3" w:hAnsi="Helvetica"/>
      <w:color w:val="000000"/>
      <w:sz w:val="24"/>
    </w:rPr>
  </w:style>
  <w:style w:type="paragraph" w:customStyle="1" w:styleId="2ff2">
    <w:name w:val="正文首行缩进2字符"/>
    <w:basedOn w:val="a0"/>
    <w:qFormat/>
    <w:pPr>
      <w:widowControl/>
      <w:adjustRightInd w:val="0"/>
      <w:snapToGrid w:val="0"/>
      <w:spacing w:after="120" w:line="360" w:lineRule="auto"/>
      <w:ind w:firstLineChars="200" w:firstLine="200"/>
      <w:jc w:val="left"/>
    </w:pPr>
    <w:rPr>
      <w:rFonts w:ascii="Arial" w:eastAsia="仿宋_GB2312" w:hAnsi="Arial" w:cs="宋体"/>
      <w:bCs/>
      <w:kern w:val="0"/>
      <w:sz w:val="24"/>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H2sect12PIM2Heading2HiddenHeading2CCBSheading">
    <w:name w:val="样式 标题 2H2sect 1.2PIM2Heading 2 HiddenHeading 2 CCBSheading..."/>
    <w:basedOn w:val="20"/>
    <w:qFormat/>
    <w:pPr>
      <w:widowControl/>
      <w:tabs>
        <w:tab w:val="left" w:pos="0"/>
      </w:tabs>
      <w:autoSpaceDE/>
      <w:autoSpaceDN/>
      <w:adjustRightInd/>
      <w:spacing w:before="200" w:after="260" w:line="360" w:lineRule="auto"/>
      <w:ind w:left="567" w:hanging="567"/>
    </w:pPr>
    <w:rPr>
      <w:rFonts w:ascii="Times New Roman" w:eastAsia="Times New Roman" w:hAnsi="宋体" w:cs="宋体"/>
      <w:bCs w:val="0"/>
      <w:kern w:val="0"/>
      <w:sz w:val="24"/>
      <w:szCs w:val="20"/>
    </w:rPr>
  </w:style>
  <w:style w:type="paragraph" w:customStyle="1" w:styleId="CharCharCharCharCharChar1CharCharCharChar1">
    <w:name w:val="Char Char Char Char Char Char1 Char Char Char Char1"/>
    <w:basedOn w:val="a0"/>
    <w:qFormat/>
    <w:pPr>
      <w:widowControl/>
      <w:shd w:val="clear" w:color="auto" w:fill="000080"/>
      <w:jc w:val="left"/>
    </w:pPr>
    <w:rPr>
      <w:rFonts w:ascii="Tahoma" w:hAnsi="Tahoma" w:cs="宋体"/>
      <w:sz w:val="24"/>
    </w:rPr>
  </w:style>
  <w:style w:type="paragraph" w:customStyle="1" w:styleId="CharCharCharCharCharChar1">
    <w:name w:val="Char Char Char Char Char Char1"/>
    <w:basedOn w:val="a0"/>
    <w:qFormat/>
    <w:pPr>
      <w:widowControl/>
      <w:shd w:val="clear" w:color="auto" w:fill="000080"/>
      <w:jc w:val="left"/>
    </w:pPr>
    <w:rPr>
      <w:rFonts w:ascii="Tahoma" w:hAnsi="Tahoma" w:cs="宋体"/>
      <w:sz w:val="24"/>
    </w:rPr>
  </w:style>
  <w:style w:type="paragraph" w:customStyle="1" w:styleId="CharCharCharCharCharChar1CharCharChar1">
    <w:name w:val="Char Char Char Char Char Char1 Char Char Char1"/>
    <w:basedOn w:val="a0"/>
    <w:qFormat/>
    <w:pPr>
      <w:widowControl/>
      <w:jc w:val="left"/>
    </w:pPr>
    <w:rPr>
      <w:rFonts w:ascii="Tahoma" w:hAnsi="Tahoma" w:cs="宋体"/>
      <w:kern w:val="0"/>
      <w:sz w:val="24"/>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0"/>
    <w:qFormat/>
    <w:pPr>
      <w:widowControl/>
      <w:jc w:val="left"/>
    </w:pPr>
    <w:rPr>
      <w:rFonts w:ascii="Tahoma" w:hAnsi="Tahoma" w:cs="宋体"/>
      <w:kern w:val="0"/>
      <w:sz w:val="24"/>
      <w:szCs w:val="20"/>
    </w:rPr>
  </w:style>
  <w:style w:type="paragraph" w:customStyle="1" w:styleId="CharCharChar1Char1">
    <w:name w:val="Char Char Char1 Char1"/>
    <w:basedOn w:val="a0"/>
    <w:qFormat/>
    <w:pPr>
      <w:widowControl/>
      <w:tabs>
        <w:tab w:val="left" w:pos="360"/>
      </w:tabs>
      <w:ind w:left="360" w:hangingChars="200" w:hanging="360"/>
      <w:jc w:val="left"/>
    </w:pPr>
    <w:rPr>
      <w:rFonts w:ascii="宋体" w:hAnsi="宋体" w:cs="宋体"/>
      <w:kern w:val="0"/>
      <w:sz w:val="24"/>
    </w:rPr>
  </w:style>
  <w:style w:type="paragraph" w:customStyle="1" w:styleId="p16">
    <w:name w:val="p16"/>
    <w:basedOn w:val="a0"/>
    <w:qFormat/>
    <w:pPr>
      <w:widowControl/>
      <w:spacing w:after="120" w:line="360" w:lineRule="auto"/>
      <w:jc w:val="left"/>
    </w:pPr>
    <w:rPr>
      <w:rFonts w:ascii="宋体" w:hAnsi="宋体" w:cs="宋体"/>
      <w:kern w:val="0"/>
      <w:sz w:val="24"/>
      <w:szCs w:val="20"/>
    </w:rPr>
  </w:style>
  <w:style w:type="character" w:customStyle="1" w:styleId="ItemListCharChar">
    <w:name w:val="Item List Char Char"/>
    <w:link w:val="ItemList"/>
    <w:qFormat/>
    <w:rPr>
      <w:rFonts w:ascii="Arial" w:hAnsi="Arial"/>
      <w:kern w:val="2"/>
      <w:sz w:val="21"/>
      <w:szCs w:val="21"/>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73">
    <w:name w:val="未处理的提及7"/>
    <w:uiPriority w:val="99"/>
    <w:qFormat/>
    <w:rPr>
      <w:color w:val="605E5C"/>
      <w:shd w:val="clear" w:color="auto" w:fill="E1DFDD"/>
    </w:rPr>
  </w:style>
  <w:style w:type="character" w:customStyle="1" w:styleId="83">
    <w:name w:val="未处理的提及8"/>
    <w:uiPriority w:val="99"/>
    <w:qFormat/>
    <w:rPr>
      <w:color w:val="605E5C"/>
      <w:shd w:val="clear" w:color="auto" w:fill="E1DFDD"/>
    </w:rPr>
  </w:style>
  <w:style w:type="character" w:customStyle="1" w:styleId="92">
    <w:name w:val="未处理的提及9"/>
    <w:uiPriority w:val="99"/>
    <w:qFormat/>
    <w:rPr>
      <w:color w:val="605E5C"/>
      <w:shd w:val="clear" w:color="auto" w:fill="E1DFDD"/>
    </w:rPr>
  </w:style>
  <w:style w:type="character" w:customStyle="1" w:styleId="100">
    <w:name w:val="未处理的提及10"/>
    <w:uiPriority w:val="99"/>
    <w:qFormat/>
    <w:rPr>
      <w:color w:val="605E5C"/>
      <w:shd w:val="clear" w:color="auto" w:fill="E1DFDD"/>
    </w:rPr>
  </w:style>
  <w:style w:type="paragraph" w:customStyle="1" w:styleId="3049">
    <w:name w:val="样式 标题 3 + 右侧:  0.49 字符"/>
    <w:basedOn w:val="31"/>
    <w:uiPriority w:val="99"/>
    <w:qFormat/>
    <w:pPr>
      <w:widowControl/>
      <w:tabs>
        <w:tab w:val="left" w:pos="720"/>
      </w:tabs>
      <w:spacing w:line="240" w:lineRule="auto"/>
      <w:ind w:left="0" w:right="137" w:firstLineChars="49" w:firstLine="138"/>
      <w:jc w:val="left"/>
    </w:pPr>
    <w:rPr>
      <w:rFonts w:hAnsi="Times New Roman" w:cs="宋体"/>
      <w:bCs w:val="0"/>
      <w:kern w:val="0"/>
      <w:szCs w:val="20"/>
      <w:u w:val="single"/>
    </w:rPr>
  </w:style>
  <w:style w:type="character" w:customStyle="1" w:styleId="11a">
    <w:name w:val="未处理的提及11"/>
    <w:uiPriority w:val="99"/>
    <w:qFormat/>
    <w:rPr>
      <w:color w:val="605E5C"/>
      <w:shd w:val="clear" w:color="auto" w:fill="E1DFDD"/>
    </w:rPr>
  </w:style>
  <w:style w:type="paragraph" w:customStyle="1" w:styleId="Style617">
    <w:name w:val="_Style 617"/>
    <w:basedOn w:val="a0"/>
    <w:next w:val="a0"/>
    <w:uiPriority w:val="39"/>
    <w:qFormat/>
    <w:pPr>
      <w:widowControl/>
      <w:ind w:leftChars="1600" w:left="3360"/>
      <w:jc w:val="left"/>
    </w:pPr>
    <w:rPr>
      <w:rFonts w:ascii="Calibri" w:hAnsi="Calibri" w:cs="宋体"/>
      <w:kern w:val="0"/>
      <w:sz w:val="24"/>
      <w:szCs w:val="22"/>
    </w:rPr>
  </w:style>
  <w:style w:type="paragraph" w:customStyle="1" w:styleId="411">
    <w:name w:val="修订41"/>
    <w:uiPriority w:val="99"/>
    <w:qFormat/>
    <w:rPr>
      <w:kern w:val="2"/>
      <w:sz w:val="21"/>
      <w:szCs w:val="24"/>
    </w:rPr>
  </w:style>
  <w:style w:type="paragraph" w:customStyle="1" w:styleId="RepParaltp">
    <w:name w:val="!RepPar_alt+p"/>
    <w:link w:val="RepParaltpChar"/>
    <w:qFormat/>
    <w:pPr>
      <w:widowControl w:val="0"/>
      <w:spacing w:line="360" w:lineRule="auto"/>
      <w:ind w:firstLine="480"/>
      <w:jc w:val="both"/>
    </w:pPr>
    <w:rPr>
      <w:rFonts w:ascii="Arial Unicode MS" w:eastAsia="Times New Roman" w:hAnsi="Arial Unicode MS"/>
      <w:color w:val="000000"/>
      <w:kern w:val="2"/>
      <w:sz w:val="24"/>
      <w:szCs w:val="24"/>
    </w:rPr>
  </w:style>
  <w:style w:type="character" w:customStyle="1" w:styleId="RepParaltpChar">
    <w:name w:val="!RepPar_alt+p Char"/>
    <w:link w:val="RepParaltp"/>
    <w:qFormat/>
    <w:rPr>
      <w:rFonts w:ascii="Arial Unicode MS" w:eastAsia="Times New Roman" w:hAnsi="Arial Unicode MS"/>
      <w:color w:val="000000"/>
      <w:kern w:val="2"/>
      <w:sz w:val="24"/>
      <w:szCs w:val="24"/>
    </w:rPr>
  </w:style>
  <w:style w:type="paragraph" w:customStyle="1" w:styleId="MH-SpecTXT">
    <w:name w:val="MH-Spec TXT"/>
    <w:link w:val="MH-SpecTXTChar"/>
    <w:qFormat/>
    <w:pPr>
      <w:widowControl w:val="0"/>
      <w:jc w:val="both"/>
    </w:pPr>
    <w:rPr>
      <w:rFonts w:ascii="Calibri" w:eastAsia="Calibri" w:hAnsi="Calibri"/>
      <w:color w:val="000000"/>
      <w:sz w:val="22"/>
      <w:szCs w:val="22"/>
    </w:rPr>
  </w:style>
  <w:style w:type="character" w:customStyle="1" w:styleId="MH-SpecTXTChar">
    <w:name w:val="MH-Spec TXT Char"/>
    <w:link w:val="MH-SpecTXT"/>
    <w:qFormat/>
    <w:rPr>
      <w:rFonts w:ascii="Calibri" w:eastAsia="Calibri" w:hAnsi="Calibri"/>
      <w:color w:val="000000"/>
      <w:sz w:val="22"/>
      <w:szCs w:val="22"/>
    </w:rPr>
  </w:style>
  <w:style w:type="character" w:customStyle="1" w:styleId="121">
    <w:name w:val="未处理的提及12"/>
    <w:uiPriority w:val="99"/>
    <w:qFormat/>
    <w:rPr>
      <w:color w:val="605E5C"/>
      <w:shd w:val="clear" w:color="auto" w:fill="E1DFDD"/>
    </w:rPr>
  </w:style>
  <w:style w:type="paragraph" w:customStyle="1" w:styleId="afffffff2">
    <w:name w:val="列表样式(一级)"/>
    <w:basedOn w:val="a0"/>
    <w:qFormat/>
    <w:pPr>
      <w:widowControl/>
      <w:spacing w:before="160" w:after="160" w:line="280" w:lineRule="exact"/>
      <w:ind w:left="420" w:hanging="420"/>
      <w:jc w:val="left"/>
    </w:pPr>
    <w:rPr>
      <w:rFonts w:ascii="Arial" w:eastAsia="华文细黑" w:hAnsi="Arial" w:cs="宋体"/>
      <w:color w:val="505050"/>
      <w:kern w:val="0"/>
      <w:sz w:val="16"/>
      <w:szCs w:val="16"/>
    </w:rPr>
  </w:style>
  <w:style w:type="paragraph" w:customStyle="1" w:styleId="Style3">
    <w:name w:val="_Style 3"/>
    <w:basedOn w:val="a0"/>
    <w:qFormat/>
    <w:pPr>
      <w:widowControl/>
      <w:jc w:val="left"/>
    </w:pPr>
    <w:rPr>
      <w:rFonts w:ascii="Tahoma" w:hAnsi="Tahoma" w:cs="宋体"/>
      <w:kern w:val="0"/>
      <w:sz w:val="24"/>
      <w:szCs w:val="20"/>
    </w:rPr>
  </w:style>
  <w:style w:type="character" w:customStyle="1" w:styleId="130">
    <w:name w:val="未处理的提及13"/>
    <w:uiPriority w:val="99"/>
    <w:unhideWhenUsed/>
    <w:qFormat/>
    <w:rPr>
      <w:color w:val="605E5C"/>
      <w:shd w:val="clear" w:color="auto" w:fill="E1DFDD"/>
    </w:rPr>
  </w:style>
  <w:style w:type="paragraph" w:customStyle="1" w:styleId="techspecs-subheader">
    <w:name w:val="techspecs-subheader"/>
    <w:basedOn w:val="a0"/>
    <w:qFormat/>
    <w:pPr>
      <w:widowControl/>
      <w:spacing w:before="100" w:beforeAutospacing="1" w:after="100" w:afterAutospacing="1"/>
      <w:jc w:val="left"/>
    </w:pPr>
    <w:rPr>
      <w:rFonts w:ascii="宋体" w:hAnsi="宋体" w:cs="宋体"/>
      <w:kern w:val="0"/>
      <w:sz w:val="24"/>
    </w:rPr>
  </w:style>
  <w:style w:type="character" w:customStyle="1" w:styleId="nowrap">
    <w:name w:val="nowrap"/>
    <w:qFormat/>
  </w:style>
  <w:style w:type="character" w:customStyle="1" w:styleId="font51">
    <w:name w:val="font51"/>
    <w:qFormat/>
    <w:rPr>
      <w:rFonts w:ascii="Calibri" w:hAnsi="Calibri" w:cs="Calibri"/>
      <w:color w:val="000000"/>
      <w:sz w:val="20"/>
      <w:szCs w:val="20"/>
      <w:u w:val="none"/>
    </w:rPr>
  </w:style>
  <w:style w:type="character" w:customStyle="1" w:styleId="font71">
    <w:name w:val="font71"/>
    <w:qFormat/>
    <w:rPr>
      <w:rFonts w:ascii="仿宋" w:eastAsia="仿宋" w:hAnsi="仿宋" w:cs="仿宋" w:hint="eastAsia"/>
      <w:color w:val="000000"/>
      <w:sz w:val="20"/>
      <w:szCs w:val="20"/>
      <w:u w:val="none"/>
    </w:rPr>
  </w:style>
  <w:style w:type="character" w:customStyle="1" w:styleId="font81">
    <w:name w:val="font81"/>
    <w:qFormat/>
    <w:rPr>
      <w:rFonts w:ascii="Calibri" w:hAnsi="Calibri" w:cs="Calibri"/>
      <w:color w:val="000000"/>
      <w:sz w:val="20"/>
      <w:szCs w:val="20"/>
      <w:u w:val="none"/>
    </w:rPr>
  </w:style>
  <w:style w:type="character" w:customStyle="1" w:styleId="font101">
    <w:name w:val="font101"/>
    <w:qFormat/>
    <w:rPr>
      <w:rFonts w:ascii="Arial" w:hAnsi="Arial" w:cs="Arial"/>
      <w:color w:val="000000"/>
      <w:sz w:val="20"/>
      <w:szCs w:val="20"/>
      <w:u w:val="none"/>
    </w:rPr>
  </w:style>
  <w:style w:type="character" w:customStyle="1" w:styleId="font112">
    <w:name w:val="font112"/>
    <w:qFormat/>
    <w:rPr>
      <w:rFonts w:ascii="Calibri" w:hAnsi="Calibri" w:cs="Calibri" w:hint="default"/>
      <w:color w:val="000000"/>
      <w:sz w:val="20"/>
      <w:szCs w:val="20"/>
      <w:u w:val="none"/>
    </w:rPr>
  </w:style>
  <w:style w:type="character" w:customStyle="1" w:styleId="font121">
    <w:name w:val="font121"/>
    <w:qFormat/>
    <w:rPr>
      <w:rFonts w:ascii="Arial" w:hAnsi="Arial" w:cs="Arial"/>
      <w:color w:val="000000"/>
      <w:sz w:val="20"/>
      <w:szCs w:val="20"/>
      <w:u w:val="none"/>
    </w:rPr>
  </w:style>
  <w:style w:type="character" w:customStyle="1" w:styleId="font131">
    <w:name w:val="font131"/>
    <w:qFormat/>
    <w:rPr>
      <w:rFonts w:ascii="Calibri" w:hAnsi="Calibri" w:cs="Calibri" w:hint="default"/>
      <w:color w:val="000000"/>
      <w:sz w:val="20"/>
      <w:szCs w:val="20"/>
      <w:u w:val="none"/>
    </w:rPr>
  </w:style>
  <w:style w:type="character" w:customStyle="1" w:styleId="font141">
    <w:name w:val="font141"/>
    <w:qFormat/>
    <w:rPr>
      <w:rFonts w:ascii="仿宋" w:eastAsia="仿宋" w:hAnsi="仿宋" w:cs="仿宋" w:hint="eastAsia"/>
      <w:color w:val="FF0000"/>
      <w:sz w:val="20"/>
      <w:szCs w:val="20"/>
      <w:u w:val="none"/>
    </w:rPr>
  </w:style>
  <w:style w:type="character" w:customStyle="1" w:styleId="font151">
    <w:name w:val="font151"/>
    <w:qFormat/>
    <w:rPr>
      <w:rFonts w:ascii="Wingdings 2" w:eastAsia="Wingdings 2" w:hAnsi="Wingdings 2" w:cs="Wingdings 2"/>
      <w:color w:val="000000"/>
      <w:sz w:val="20"/>
      <w:szCs w:val="20"/>
      <w:u w:val="none"/>
    </w:rPr>
  </w:style>
  <w:style w:type="paragraph" w:customStyle="1" w:styleId="54">
    <w:name w:val="修订5"/>
    <w:uiPriority w:val="99"/>
    <w:semiHidden/>
    <w:qFormat/>
    <w:rPr>
      <w:rFonts w:ascii="宋体" w:hAnsi="宋体" w:cs="宋体"/>
      <w:sz w:val="24"/>
      <w:szCs w:val="24"/>
    </w:rPr>
  </w:style>
  <w:style w:type="paragraph" w:customStyle="1" w:styleId="63">
    <w:name w:val="修订6"/>
    <w:uiPriority w:val="99"/>
    <w:semiHidden/>
    <w:qFormat/>
    <w:rPr>
      <w:rFonts w:ascii="宋体" w:hAnsi="宋体" w:cs="宋体"/>
      <w:sz w:val="24"/>
      <w:szCs w:val="24"/>
    </w:rPr>
  </w:style>
  <w:style w:type="paragraph" w:customStyle="1" w:styleId="74">
    <w:name w:val="修订7"/>
    <w:uiPriority w:val="99"/>
    <w:semiHidden/>
    <w:qFormat/>
    <w:rPr>
      <w:rFonts w:ascii="宋体" w:hAnsi="宋体" w:cs="宋体"/>
      <w:sz w:val="24"/>
      <w:szCs w:val="24"/>
    </w:rPr>
  </w:style>
  <w:style w:type="paragraph" w:customStyle="1" w:styleId="1ffd">
    <w:name w:val="标题1"/>
    <w:basedOn w:val="1"/>
    <w:link w:val="1ffe"/>
    <w:qFormat/>
    <w:pPr>
      <w:autoSpaceDE/>
      <w:autoSpaceDN/>
      <w:adjustRightInd/>
      <w:spacing w:before="0" w:after="0" w:line="240" w:lineRule="auto"/>
      <w:jc w:val="both"/>
    </w:pPr>
    <w:rPr>
      <w:rFonts w:ascii="仿宋" w:eastAsia="华文仿宋" w:hAnsi="仿宋" w:cs="Calibri"/>
      <w:sz w:val="36"/>
    </w:rPr>
  </w:style>
  <w:style w:type="character" w:customStyle="1" w:styleId="1ffe">
    <w:name w:val="标题1 字符"/>
    <w:link w:val="1ffd"/>
    <w:qFormat/>
    <w:rPr>
      <w:rFonts w:ascii="仿宋" w:eastAsia="华文仿宋" w:hAnsi="仿宋" w:cs="Calibri"/>
      <w:b/>
      <w:bCs/>
      <w:kern w:val="44"/>
      <w:sz w:val="36"/>
      <w:szCs w:val="44"/>
    </w:rPr>
  </w:style>
  <w:style w:type="paragraph" w:customStyle="1" w:styleId="afffffff3">
    <w:name w:val="正文样式"/>
    <w:link w:val="Charfb"/>
    <w:uiPriority w:val="99"/>
    <w:unhideWhenUsed/>
    <w:qFormat/>
    <w:pPr>
      <w:widowControl w:val="0"/>
      <w:spacing w:line="360" w:lineRule="auto"/>
      <w:ind w:firstLineChars="200" w:firstLine="200"/>
      <w:jc w:val="both"/>
    </w:pPr>
    <w:rPr>
      <w:bCs/>
      <w:snapToGrid w:val="0"/>
      <w:sz w:val="24"/>
      <w:szCs w:val="44"/>
    </w:rPr>
  </w:style>
  <w:style w:type="character" w:customStyle="1" w:styleId="Charfb">
    <w:name w:val="正文样式 Char"/>
    <w:link w:val="afffffff3"/>
    <w:uiPriority w:val="99"/>
    <w:qFormat/>
    <w:rPr>
      <w:bCs/>
      <w:snapToGrid w:val="0"/>
      <w:sz w:val="24"/>
      <w:szCs w:val="44"/>
    </w:rPr>
  </w:style>
  <w:style w:type="paragraph" w:customStyle="1" w:styleId="CM14">
    <w:name w:val="CM14"/>
    <w:basedOn w:val="a0"/>
    <w:next w:val="a0"/>
    <w:link w:val="CM140"/>
    <w:uiPriority w:val="99"/>
    <w:qFormat/>
    <w:pPr>
      <w:autoSpaceDE w:val="0"/>
      <w:autoSpaceDN w:val="0"/>
      <w:adjustRightInd w:val="0"/>
      <w:spacing w:line="653" w:lineRule="atLeast"/>
      <w:jc w:val="left"/>
    </w:pPr>
    <w:rPr>
      <w:rFonts w:ascii="黑体" w:eastAsia="黑体"/>
      <w:kern w:val="0"/>
      <w:sz w:val="24"/>
    </w:rPr>
  </w:style>
  <w:style w:type="character" w:customStyle="1" w:styleId="CM140">
    <w:name w:val="CM14 字符"/>
    <w:link w:val="CM14"/>
    <w:uiPriority w:val="99"/>
    <w:qFormat/>
    <w:rPr>
      <w:rFonts w:ascii="黑体" w:eastAsia="黑体"/>
      <w:sz w:val="24"/>
      <w:szCs w:val="24"/>
    </w:rPr>
  </w:style>
  <w:style w:type="character" w:customStyle="1" w:styleId="2ff3">
    <w:name w:val="样式2 字符"/>
    <w:qFormat/>
    <w:rPr>
      <w:rFonts w:ascii="CKIJGQ+Times-Bold" w:eastAsia="仿宋" w:cs="CKIJGQ+Times-Bold"/>
      <w:b/>
      <w:bCs/>
      <w:sz w:val="32"/>
      <w:szCs w:val="32"/>
    </w:rPr>
  </w:style>
  <w:style w:type="character" w:customStyle="1" w:styleId="3f">
    <w:name w:val="样式3 字符"/>
    <w:link w:val="3e"/>
    <w:qFormat/>
    <w:rPr>
      <w:rFonts w:ascii="Calibri" w:hAnsi="Calibri"/>
      <w:kern w:val="2"/>
      <w:sz w:val="21"/>
      <w:szCs w:val="24"/>
    </w:rPr>
  </w:style>
  <w:style w:type="paragraph" w:customStyle="1" w:styleId="2ff4">
    <w:name w:val="2级标题"/>
    <w:basedOn w:val="a0"/>
    <w:qFormat/>
    <w:pPr>
      <w:adjustRightInd w:val="0"/>
      <w:snapToGrid w:val="0"/>
      <w:spacing w:before="480" w:after="360"/>
      <w:jc w:val="left"/>
      <w:outlineLvl w:val="1"/>
    </w:pPr>
    <w:rPr>
      <w:rFonts w:eastAsia="黑体"/>
      <w:sz w:val="30"/>
    </w:rPr>
  </w:style>
  <w:style w:type="character" w:customStyle="1" w:styleId="mChar">
    <w:name w:val="m正文 Char"/>
    <w:link w:val="m"/>
    <w:qFormat/>
    <w:rPr>
      <w:rFonts w:ascii="宋体" w:hAnsi="宋体"/>
      <w:kern w:val="2"/>
      <w:sz w:val="24"/>
      <w:szCs w:val="24"/>
    </w:rPr>
  </w:style>
  <w:style w:type="paragraph" w:customStyle="1" w:styleId="m">
    <w:name w:val="m正文"/>
    <w:basedOn w:val="a0"/>
    <w:link w:val="mChar"/>
    <w:qFormat/>
    <w:pPr>
      <w:snapToGrid w:val="0"/>
      <w:spacing w:before="50" w:after="50" w:line="360" w:lineRule="exact"/>
      <w:ind w:firstLineChars="200" w:firstLine="200"/>
    </w:pPr>
    <w:rPr>
      <w:rFonts w:ascii="宋体" w:hAnsi="宋体"/>
      <w:sz w:val="24"/>
    </w:rPr>
  </w:style>
  <w:style w:type="paragraph" w:customStyle="1" w:styleId="HPC">
    <w:name w:val="HPC正文"/>
    <w:basedOn w:val="a0"/>
    <w:link w:val="HPCChar"/>
    <w:qFormat/>
    <w:pPr>
      <w:spacing w:line="360" w:lineRule="auto"/>
      <w:ind w:firstLineChars="202" w:firstLine="424"/>
    </w:pPr>
    <w:rPr>
      <w:rFonts w:eastAsia="等线"/>
      <w:szCs w:val="21"/>
    </w:rPr>
  </w:style>
  <w:style w:type="character" w:customStyle="1" w:styleId="HPCChar">
    <w:name w:val="HPC正文 Char"/>
    <w:link w:val="HPC"/>
    <w:qFormat/>
    <w:rPr>
      <w:rFonts w:eastAsia="等线"/>
      <w:kern w:val="2"/>
      <w:sz w:val="21"/>
      <w:szCs w:val="21"/>
    </w:rPr>
  </w:style>
  <w:style w:type="paragraph" w:customStyle="1" w:styleId="HPC1">
    <w:name w:val="HPC题1"/>
    <w:basedOn w:val="1"/>
    <w:next w:val="HPC"/>
    <w:link w:val="HPC1Char"/>
    <w:qFormat/>
    <w:pPr>
      <w:numPr>
        <w:numId w:val="10"/>
      </w:numPr>
      <w:autoSpaceDE/>
      <w:autoSpaceDN/>
      <w:spacing w:before="120" w:after="0" w:line="240" w:lineRule="auto"/>
      <w:jc w:val="both"/>
    </w:pPr>
    <w:rPr>
      <w:rFonts w:ascii="微软雅黑" w:eastAsia="微软雅黑" w:hAnsi="微软雅黑"/>
      <w:sz w:val="32"/>
    </w:rPr>
  </w:style>
  <w:style w:type="character" w:customStyle="1" w:styleId="HPC1Char">
    <w:name w:val="HPC题1 Char"/>
    <w:link w:val="HPC1"/>
    <w:qFormat/>
    <w:rPr>
      <w:rFonts w:ascii="微软雅黑" w:eastAsia="微软雅黑" w:hAnsi="微软雅黑"/>
      <w:b/>
      <w:bCs/>
      <w:kern w:val="44"/>
      <w:sz w:val="32"/>
      <w:szCs w:val="44"/>
    </w:rPr>
  </w:style>
  <w:style w:type="paragraph" w:customStyle="1" w:styleId="HPC2">
    <w:name w:val="HPC题2"/>
    <w:basedOn w:val="HPC1"/>
    <w:next w:val="HPC"/>
    <w:link w:val="HPC2Char"/>
    <w:qFormat/>
    <w:pPr>
      <w:numPr>
        <w:ilvl w:val="1"/>
      </w:numPr>
      <w:snapToGrid w:val="0"/>
      <w:outlineLvl w:val="1"/>
    </w:pPr>
    <w:rPr>
      <w:sz w:val="28"/>
    </w:rPr>
  </w:style>
  <w:style w:type="character" w:customStyle="1" w:styleId="HPC2Char">
    <w:name w:val="HPC题2 Char"/>
    <w:link w:val="HPC2"/>
    <w:qFormat/>
    <w:rPr>
      <w:rFonts w:ascii="微软雅黑" w:eastAsia="微软雅黑" w:hAnsi="微软雅黑"/>
      <w:b/>
      <w:bCs/>
      <w:kern w:val="44"/>
      <w:sz w:val="28"/>
      <w:szCs w:val="44"/>
    </w:rPr>
  </w:style>
  <w:style w:type="paragraph" w:customStyle="1" w:styleId="HPC3">
    <w:name w:val="HPC题3"/>
    <w:basedOn w:val="HPC2"/>
    <w:next w:val="HPC"/>
    <w:link w:val="HPC3Char"/>
    <w:qFormat/>
    <w:pPr>
      <w:numPr>
        <w:ilvl w:val="2"/>
      </w:numPr>
      <w:outlineLvl w:val="2"/>
    </w:pPr>
    <w:rPr>
      <w:sz w:val="24"/>
    </w:rPr>
  </w:style>
  <w:style w:type="character" w:customStyle="1" w:styleId="HPC3Char">
    <w:name w:val="HPC题3 Char"/>
    <w:link w:val="HPC3"/>
    <w:qFormat/>
    <w:rPr>
      <w:rFonts w:ascii="微软雅黑" w:eastAsia="微软雅黑" w:hAnsi="微软雅黑"/>
      <w:b/>
      <w:bCs/>
      <w:kern w:val="44"/>
      <w:sz w:val="24"/>
      <w:szCs w:val="44"/>
    </w:rPr>
  </w:style>
  <w:style w:type="paragraph" w:customStyle="1" w:styleId="HPC0">
    <w:name w:val="HPC代码"/>
    <w:next w:val="HPC"/>
    <w:link w:val="HPCChar0"/>
    <w:qFormat/>
    <w:pPr>
      <w:shd w:val="clear" w:color="538135" w:fill="D9D9D9"/>
    </w:pPr>
    <w:rPr>
      <w:rFonts w:ascii="Courier New" w:eastAsia="楷体" w:hAnsi="Courier New"/>
      <w:kern w:val="2"/>
      <w:sz w:val="21"/>
      <w:szCs w:val="21"/>
    </w:rPr>
  </w:style>
  <w:style w:type="character" w:customStyle="1" w:styleId="HPCChar0">
    <w:name w:val="HPC代码 Char"/>
    <w:link w:val="HPC0"/>
    <w:qFormat/>
    <w:rPr>
      <w:rFonts w:ascii="Courier New" w:eastAsia="楷体" w:hAnsi="Courier New"/>
      <w:kern w:val="2"/>
      <w:sz w:val="21"/>
      <w:szCs w:val="21"/>
      <w:shd w:val="clear" w:color="538135" w:fill="D9D9D9"/>
    </w:rPr>
  </w:style>
  <w:style w:type="paragraph" w:customStyle="1" w:styleId="HPC4">
    <w:name w:val="HPC题4"/>
    <w:basedOn w:val="HPC3"/>
    <w:next w:val="HPC"/>
    <w:qFormat/>
    <w:pPr>
      <w:numPr>
        <w:ilvl w:val="3"/>
      </w:numPr>
      <w:tabs>
        <w:tab w:val="left" w:pos="2880"/>
      </w:tabs>
      <w:jc w:val="left"/>
      <w:outlineLvl w:val="3"/>
    </w:pPr>
    <w:rPr>
      <w:sz w:val="21"/>
    </w:rPr>
  </w:style>
  <w:style w:type="paragraph" w:customStyle="1" w:styleId="HPC5">
    <w:name w:val="HPC题5"/>
    <w:basedOn w:val="HPC4"/>
    <w:next w:val="HPC"/>
    <w:qFormat/>
    <w:pPr>
      <w:numPr>
        <w:ilvl w:val="4"/>
      </w:numPr>
      <w:tabs>
        <w:tab w:val="left" w:pos="3600"/>
      </w:tabs>
      <w:ind w:left="2100"/>
      <w:outlineLvl w:val="4"/>
    </w:pPr>
  </w:style>
  <w:style w:type="paragraph" w:customStyle="1" w:styleId="HPC6">
    <w:name w:val="HPC题6"/>
    <w:basedOn w:val="HPC5"/>
    <w:next w:val="HPC"/>
    <w:qFormat/>
    <w:pPr>
      <w:numPr>
        <w:ilvl w:val="5"/>
      </w:numPr>
      <w:tabs>
        <w:tab w:val="left" w:pos="4320"/>
      </w:tabs>
      <w:ind w:left="2520"/>
      <w:outlineLvl w:val="5"/>
    </w:pPr>
  </w:style>
  <w:style w:type="character" w:customStyle="1" w:styleId="140">
    <w:name w:val="未处理的提及14"/>
    <w:uiPriority w:val="99"/>
    <w:unhideWhenUsed/>
    <w:qFormat/>
    <w:rPr>
      <w:color w:val="605E5C"/>
      <w:shd w:val="clear" w:color="auto" w:fill="E1DFDD"/>
    </w:rPr>
  </w:style>
  <w:style w:type="paragraph" w:customStyle="1" w:styleId="afffffff4">
    <w:name w:val="_正文"/>
    <w:qFormat/>
    <w:rPr>
      <w:szCs w:val="24"/>
    </w:rPr>
  </w:style>
  <w:style w:type="character" w:customStyle="1" w:styleId="3f3">
    <w:name w:val="正文文本 (3)"/>
    <w:qFormat/>
    <w:rPr>
      <w:rFonts w:ascii="华文宋体" w:eastAsia="华文宋体" w:hAnsi="华文宋体" w:cs="华文宋体"/>
      <w:color w:val="000000"/>
      <w:spacing w:val="0"/>
      <w:w w:val="100"/>
      <w:position w:val="0"/>
      <w:sz w:val="22"/>
      <w:szCs w:val="22"/>
      <w:u w:val="none"/>
      <w:lang w:val="zh-CN" w:eastAsia="zh-CN" w:bidi="zh-CN"/>
    </w:rPr>
  </w:style>
  <w:style w:type="character" w:customStyle="1" w:styleId="Charfc">
    <w:name w:val="正文文本 Char"/>
    <w:uiPriority w:val="99"/>
    <w:semiHidden/>
    <w:qFormat/>
    <w:rPr>
      <w:kern w:val="2"/>
      <w:sz w:val="21"/>
      <w:szCs w:val="24"/>
    </w:rPr>
  </w:style>
  <w:style w:type="character" w:customStyle="1" w:styleId="2a">
    <w:name w:val="正文文本首行缩进 2 字符"/>
    <w:basedOn w:val="af0"/>
    <w:link w:val="29"/>
    <w:semiHidden/>
    <w:qFormat/>
    <w:rPr>
      <w:rFonts w:cs="Times New Roman"/>
      <w:kern w:val="2"/>
      <w:sz w:val="21"/>
      <w:szCs w:val="24"/>
    </w:rPr>
  </w:style>
  <w:style w:type="paragraph" w:customStyle="1" w:styleId="84">
    <w:name w:val="修订8"/>
    <w:hidden/>
    <w:uiPriority w:val="99"/>
    <w:semiHidden/>
    <w:qFormat/>
    <w:rPr>
      <w:kern w:val="2"/>
      <w:sz w:val="21"/>
      <w:szCs w:val="24"/>
    </w:rPr>
  </w:style>
  <w:style w:type="paragraph" w:customStyle="1" w:styleId="93">
    <w:name w:val="修订9"/>
    <w:hidden/>
    <w:uiPriority w:val="99"/>
    <w:semiHidden/>
    <w:rPr>
      <w:kern w:val="2"/>
      <w:sz w:val="21"/>
      <w:szCs w:val="24"/>
    </w:rPr>
  </w:style>
  <w:style w:type="paragraph" w:styleId="afffffff5">
    <w:name w:val="Revision"/>
    <w:hidden/>
    <w:uiPriority w:val="99"/>
    <w:semiHidden/>
    <w:rsid w:val="0040020E"/>
    <w:rPr>
      <w:kern w:val="2"/>
      <w:sz w:val="21"/>
      <w:szCs w:val="24"/>
    </w:rPr>
  </w:style>
  <w:style w:type="paragraph" w:customStyle="1" w:styleId="3">
    <w:name w:val="合同标题3"/>
    <w:basedOn w:val="a0"/>
    <w:rsid w:val="00986735"/>
    <w:pPr>
      <w:widowControl/>
      <w:numPr>
        <w:ilvl w:val="2"/>
        <w:numId w:val="2"/>
      </w:numPr>
      <w:autoSpaceDE w:val="0"/>
      <w:autoSpaceDN w:val="0"/>
      <w:adjustRightInd w:val="0"/>
      <w:spacing w:beforeLines="50" w:before="50" w:line="360" w:lineRule="auto"/>
      <w:ind w:firstLineChars="200" w:firstLine="480"/>
      <w:jc w:val="left"/>
      <w:outlineLvl w:val="0"/>
    </w:pPr>
    <w:rPr>
      <w:rFonts w:ascii="宋体" w:hAnsi="宋体" w:cs="宋体" w:hint="eastAsia"/>
      <w:color w:val="000000"/>
      <w:kern w:val="0"/>
      <w:sz w:val="24"/>
      <w:lang w:val="zh-CN"/>
    </w:rPr>
  </w:style>
  <w:style w:type="paragraph" w:customStyle="1" w:styleId="2">
    <w:name w:val="合同标题2"/>
    <w:basedOn w:val="a0"/>
    <w:rsid w:val="00986735"/>
    <w:pPr>
      <w:widowControl/>
      <w:numPr>
        <w:ilvl w:val="1"/>
        <w:numId w:val="3"/>
      </w:numPr>
      <w:tabs>
        <w:tab w:val="left" w:pos="420"/>
      </w:tabs>
      <w:autoSpaceDE w:val="0"/>
      <w:autoSpaceDN w:val="0"/>
      <w:adjustRightInd w:val="0"/>
      <w:spacing w:beforeLines="50" w:before="50" w:line="360" w:lineRule="auto"/>
      <w:jc w:val="left"/>
      <w:outlineLvl w:val="0"/>
    </w:pPr>
    <w:rPr>
      <w:rFonts w:ascii="宋体" w:hAnsi="宋体" w:cs="宋体" w:hint="eastAsia"/>
      <w:b/>
      <w:bCs/>
      <w:color w:val="000000"/>
      <w:kern w:val="0"/>
      <w:sz w:val="24"/>
      <w:lang w:val="zh-CN"/>
    </w:rPr>
  </w:style>
  <w:style w:type="paragraph" w:customStyle="1" w:styleId="1fff">
    <w:name w:val="1、正文"/>
    <w:basedOn w:val="a0"/>
    <w:link w:val="1fff0"/>
    <w:qFormat/>
    <w:rsid w:val="008977F8"/>
    <w:pPr>
      <w:spacing w:line="360" w:lineRule="auto"/>
      <w:ind w:firstLineChars="200" w:firstLine="200"/>
    </w:pPr>
    <w:rPr>
      <w:sz w:val="28"/>
    </w:rPr>
  </w:style>
  <w:style w:type="character" w:customStyle="1" w:styleId="1fff0">
    <w:name w:val="1、正文 字符"/>
    <w:basedOn w:val="a2"/>
    <w:link w:val="1fff"/>
    <w:qFormat/>
    <w:rsid w:val="008977F8"/>
    <w:rPr>
      <w:kern w:val="2"/>
      <w:sz w:val="28"/>
      <w:szCs w:val="24"/>
    </w:rPr>
  </w:style>
  <w:style w:type="paragraph" w:customStyle="1" w:styleId="2ff5">
    <w:name w:val="列表段落2"/>
    <w:basedOn w:val="a0"/>
    <w:uiPriority w:val="34"/>
    <w:qFormat/>
    <w:rsid w:val="00562D3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cgp" TargetMode="External"/><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creditchina"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gp.gov.cn" TargetMode="Externa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ccgp" TargetMode="External"/><Relationship Id="rId23" Type="http://schemas.openxmlformats.org/officeDocument/2006/relationships/footer" Target="footer8.xml"/><Relationship Id="rId10" Type="http://schemas.openxmlformats.org/officeDocument/2006/relationships/hyperlink" Target="http://www.creditchin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bjgjgczb1@163.com" TargetMode="External"/><Relationship Id="rId14" Type="http://schemas.openxmlformats.org/officeDocument/2006/relationships/hyperlink" Target="http://www.creditchina" TargetMode="Externa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7251E20-DA5A-43DB-8C76-6609088C6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6824</Words>
  <Characters>38897</Characters>
  <Application>Microsoft Office Word</Application>
  <DocSecurity>0</DocSecurity>
  <Lines>324</Lines>
  <Paragraphs>91</Paragraphs>
  <ScaleCrop>false</ScaleCrop>
  <LinksUpToDate>false</LinksUpToDate>
  <CharactersWithSpaces>45630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2023-08-31T03:06:00Z</dcterms:created>
  <dcterms:modified xsi:type="dcterms:W3CDTF">2023-08-31T03:07:00Z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46442DBDC5B74380A885E7739ED5B6CB</vt:lpwstr>
  </property>
</Properties>
</file>