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74F69" w:rsidRDefault="00474F69">
      <w:pPr>
        <w:snapToGrid w:val="0"/>
        <w:spacing w:line="360" w:lineRule="auto"/>
        <w:rPr>
          <w:b/>
          <w:bCs/>
          <w:sz w:val="72"/>
          <w:szCs w:val="72"/>
        </w:rPr>
      </w:pPr>
    </w:p>
    <w:p w:rsidR="00474F69" w:rsidRDefault="004E1C57">
      <w:pPr>
        <w:spacing w:line="360" w:lineRule="auto"/>
        <w:jc w:val="center"/>
        <w:rPr>
          <w:b/>
          <w:bCs/>
          <w:sz w:val="72"/>
          <w:szCs w:val="72"/>
        </w:rPr>
      </w:pPr>
      <w:bookmarkStart w:id="0" w:name="_Hlk101277307"/>
      <w:r>
        <w:rPr>
          <w:rFonts w:hint="eastAsia"/>
          <w:b/>
          <w:bCs/>
          <w:sz w:val="72"/>
          <w:szCs w:val="72"/>
        </w:rPr>
        <w:t>华北电力大学8间商业用房经营项目</w:t>
      </w:r>
    </w:p>
    <w:bookmarkEnd w:id="0"/>
    <w:p w:rsidR="00474F69" w:rsidRDefault="00474F69">
      <w:pPr>
        <w:spacing w:line="360" w:lineRule="auto"/>
        <w:jc w:val="center"/>
        <w:rPr>
          <w:b/>
          <w:sz w:val="72"/>
          <w:szCs w:val="72"/>
        </w:rPr>
      </w:pPr>
    </w:p>
    <w:p w:rsidR="00474F69" w:rsidRDefault="004E1C57">
      <w:pPr>
        <w:spacing w:line="360" w:lineRule="auto"/>
        <w:jc w:val="center"/>
        <w:rPr>
          <w:b/>
          <w:sz w:val="72"/>
          <w:szCs w:val="72"/>
        </w:rPr>
      </w:pPr>
      <w:r>
        <w:rPr>
          <w:rFonts w:hint="eastAsia"/>
          <w:b/>
          <w:sz w:val="72"/>
          <w:szCs w:val="72"/>
        </w:rPr>
        <w:t>招标文件</w:t>
      </w:r>
    </w:p>
    <w:p w:rsidR="00474F69" w:rsidRDefault="004E1C57">
      <w:pPr>
        <w:spacing w:line="360" w:lineRule="auto"/>
        <w:jc w:val="center"/>
        <w:rPr>
          <w:b/>
          <w:sz w:val="36"/>
          <w:szCs w:val="36"/>
        </w:rPr>
      </w:pPr>
      <w:r>
        <w:rPr>
          <w:rFonts w:hint="eastAsia"/>
          <w:b/>
          <w:sz w:val="36"/>
          <w:szCs w:val="36"/>
        </w:rPr>
        <w:t>项目编号：</w:t>
      </w:r>
      <w:r>
        <w:rPr>
          <w:b/>
          <w:sz w:val="36"/>
          <w:szCs w:val="36"/>
        </w:rPr>
        <w:t>BMCC-ZC24-0797</w:t>
      </w:r>
    </w:p>
    <w:p w:rsidR="00474F69" w:rsidRDefault="004E1C57">
      <w:pPr>
        <w:pStyle w:val="ab"/>
        <w:jc w:val="center"/>
      </w:pPr>
      <w:r>
        <w:rPr>
          <w:b/>
          <w:noProof/>
        </w:rPr>
        <w:drawing>
          <wp:inline distT="0" distB="0" distL="0" distR="0">
            <wp:extent cx="3427095" cy="2426335"/>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427095" cy="2426335"/>
                    </a:xfrm>
                    <a:prstGeom prst="rect">
                      <a:avLst/>
                    </a:prstGeom>
                    <a:noFill/>
                    <a:ln>
                      <a:noFill/>
                    </a:ln>
                  </pic:spPr>
                </pic:pic>
              </a:graphicData>
            </a:graphic>
          </wp:inline>
        </w:drawing>
      </w:r>
    </w:p>
    <w:p w:rsidR="00474F69" w:rsidRDefault="004E1C57">
      <w:pPr>
        <w:spacing w:line="360" w:lineRule="auto"/>
        <w:jc w:val="center"/>
        <w:rPr>
          <w:b/>
          <w:w w:val="80"/>
          <w:sz w:val="44"/>
          <w:szCs w:val="44"/>
        </w:rPr>
      </w:pPr>
      <w:r>
        <w:rPr>
          <w:rFonts w:hint="eastAsia"/>
          <w:b/>
          <w:sz w:val="44"/>
          <w:szCs w:val="44"/>
        </w:rPr>
        <w:t>北京明德致信咨询有限公司</w:t>
      </w:r>
    </w:p>
    <w:p w:rsidR="00474F69" w:rsidRDefault="004E1C57">
      <w:pPr>
        <w:spacing w:line="360" w:lineRule="auto"/>
        <w:jc w:val="center"/>
        <w:rPr>
          <w:b/>
          <w:w w:val="80"/>
          <w:sz w:val="44"/>
          <w:szCs w:val="44"/>
        </w:rPr>
        <w:sectPr w:rsidR="00474F69">
          <w:footerReference w:type="even" r:id="rId8"/>
          <w:footerReference w:type="default" r:id="rId9"/>
          <w:pgSz w:w="11907" w:h="16840"/>
          <w:pgMar w:top="1440" w:right="1800" w:bottom="1440" w:left="1800" w:header="851" w:footer="851" w:gutter="0"/>
          <w:pgNumType w:start="1"/>
          <w:cols w:space="720"/>
          <w:titlePg/>
          <w:docGrid w:linePitch="462"/>
        </w:sectPr>
      </w:pPr>
      <w:r>
        <w:rPr>
          <w:b/>
          <w:w w:val="80"/>
          <w:sz w:val="44"/>
          <w:szCs w:val="44"/>
        </w:rPr>
        <w:t>2024</w:t>
      </w:r>
      <w:r>
        <w:rPr>
          <w:rFonts w:hint="eastAsia"/>
          <w:b/>
          <w:w w:val="80"/>
          <w:sz w:val="44"/>
          <w:szCs w:val="44"/>
        </w:rPr>
        <w:t>年</w:t>
      </w:r>
      <w:r>
        <w:rPr>
          <w:b/>
          <w:w w:val="80"/>
          <w:sz w:val="44"/>
          <w:szCs w:val="44"/>
        </w:rPr>
        <w:t>7</w:t>
      </w:r>
      <w:r>
        <w:rPr>
          <w:rFonts w:hint="eastAsia"/>
          <w:b/>
          <w:w w:val="80"/>
          <w:sz w:val="44"/>
          <w:szCs w:val="44"/>
        </w:rPr>
        <w:t>月</w:t>
      </w:r>
    </w:p>
    <w:p w:rsidR="00474F69" w:rsidRDefault="004E1C57">
      <w:pPr>
        <w:tabs>
          <w:tab w:val="right" w:leader="dot" w:pos="9061"/>
        </w:tabs>
        <w:spacing w:line="360" w:lineRule="auto"/>
        <w:jc w:val="center"/>
        <w:rPr>
          <w:b/>
          <w:bCs/>
          <w:sz w:val="30"/>
          <w:szCs w:val="30"/>
        </w:rPr>
      </w:pPr>
      <w:bookmarkStart w:id="1" w:name="_Toc310195773"/>
      <w:bookmarkStart w:id="2" w:name="_Toc310196405"/>
      <w:bookmarkStart w:id="3" w:name="_Toc310195689"/>
      <w:r>
        <w:rPr>
          <w:rFonts w:hint="eastAsia"/>
          <w:b/>
          <w:bCs/>
          <w:sz w:val="30"/>
          <w:szCs w:val="30"/>
        </w:rPr>
        <w:lastRenderedPageBreak/>
        <w:t>目录</w:t>
      </w:r>
      <w:bookmarkStart w:id="4" w:name="_Toc236642918"/>
      <w:bookmarkEnd w:id="1"/>
      <w:bookmarkEnd w:id="2"/>
      <w:bookmarkEnd w:id="3"/>
    </w:p>
    <w:p w:rsidR="006E6356" w:rsidRPr="006E6356" w:rsidRDefault="004E1C57" w:rsidP="006E6356">
      <w:pPr>
        <w:pStyle w:val="12"/>
        <w:tabs>
          <w:tab w:val="right" w:leader="dot" w:pos="9061"/>
        </w:tabs>
        <w:spacing w:line="276" w:lineRule="auto"/>
        <w:rPr>
          <w:rFonts w:asciiTheme="minorHAnsi" w:eastAsiaTheme="minorEastAsia" w:hAnsiTheme="minorHAnsi" w:cstheme="minorBidi"/>
          <w:b w:val="0"/>
          <w:bCs w:val="0"/>
          <w:iCs w:val="0"/>
          <w:noProof/>
          <w:kern w:val="2"/>
          <w:sz w:val="21"/>
          <w:szCs w:val="21"/>
        </w:rPr>
      </w:pPr>
      <w:r w:rsidRPr="006E6356">
        <w:rPr>
          <w:b w:val="0"/>
          <w:sz w:val="21"/>
          <w:szCs w:val="21"/>
        </w:rPr>
        <w:fldChar w:fldCharType="begin"/>
      </w:r>
      <w:r w:rsidRPr="006E6356">
        <w:rPr>
          <w:b w:val="0"/>
          <w:sz w:val="21"/>
          <w:szCs w:val="21"/>
        </w:rPr>
        <w:instrText>TOC \o "1-3" \h \z \u</w:instrText>
      </w:r>
      <w:r w:rsidRPr="006E6356">
        <w:rPr>
          <w:b w:val="0"/>
          <w:sz w:val="21"/>
          <w:szCs w:val="21"/>
        </w:rPr>
        <w:fldChar w:fldCharType="separate"/>
      </w:r>
      <w:hyperlink w:anchor="_Toc173242626" w:history="1">
        <w:r w:rsidR="006E6356" w:rsidRPr="006E6356">
          <w:rPr>
            <w:rStyle w:val="afff"/>
            <w:noProof/>
            <w:sz w:val="21"/>
            <w:szCs w:val="21"/>
          </w:rPr>
          <w:t>第一章 投标邀请</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_Toc173242626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4</w:t>
        </w:r>
        <w:r w:rsidR="006E6356" w:rsidRPr="006E6356">
          <w:rPr>
            <w:noProof/>
            <w:webHidden/>
            <w:sz w:val="21"/>
            <w:szCs w:val="21"/>
          </w:rPr>
          <w:fldChar w:fldCharType="end"/>
        </w:r>
      </w:hyperlink>
    </w:p>
    <w:p w:rsidR="006E6356" w:rsidRPr="006E6356" w:rsidRDefault="0052434D" w:rsidP="006E6356">
      <w:pPr>
        <w:pStyle w:val="26"/>
        <w:spacing w:line="276" w:lineRule="auto"/>
        <w:rPr>
          <w:rFonts w:asciiTheme="minorHAnsi" w:eastAsiaTheme="minorEastAsia" w:hAnsiTheme="minorHAnsi" w:cstheme="minorBidi"/>
          <w:bCs w:val="0"/>
          <w:i w:val="0"/>
          <w:noProof/>
          <w:color w:val="auto"/>
          <w:kern w:val="2"/>
          <w:sz w:val="21"/>
          <w:szCs w:val="21"/>
        </w:rPr>
      </w:pPr>
      <w:hyperlink w:anchor="_Toc173242627" w:history="1">
        <w:r w:rsidR="006E6356" w:rsidRPr="006E6356">
          <w:rPr>
            <w:rStyle w:val="afff"/>
            <w:i w:val="0"/>
            <w:noProof/>
            <w:sz w:val="21"/>
            <w:szCs w:val="21"/>
          </w:rPr>
          <w:t>一、项目基本情况</w:t>
        </w:r>
        <w:r w:rsidR="006E6356" w:rsidRPr="006E6356">
          <w:rPr>
            <w:i w:val="0"/>
            <w:noProof/>
            <w:webHidden/>
            <w:sz w:val="21"/>
            <w:szCs w:val="21"/>
          </w:rPr>
          <w:tab/>
        </w:r>
        <w:r w:rsidR="006E6356" w:rsidRPr="006E6356">
          <w:rPr>
            <w:i w:val="0"/>
            <w:noProof/>
            <w:webHidden/>
            <w:sz w:val="21"/>
            <w:szCs w:val="21"/>
          </w:rPr>
          <w:fldChar w:fldCharType="begin"/>
        </w:r>
        <w:r w:rsidR="006E6356" w:rsidRPr="006E6356">
          <w:rPr>
            <w:i w:val="0"/>
            <w:noProof/>
            <w:webHidden/>
            <w:sz w:val="21"/>
            <w:szCs w:val="21"/>
          </w:rPr>
          <w:instrText xml:space="preserve"> PAGEREF _Toc173242627 \h </w:instrText>
        </w:r>
        <w:r w:rsidR="006E6356" w:rsidRPr="006E6356">
          <w:rPr>
            <w:i w:val="0"/>
            <w:noProof/>
            <w:webHidden/>
            <w:sz w:val="21"/>
            <w:szCs w:val="21"/>
          </w:rPr>
        </w:r>
        <w:r w:rsidR="006E6356" w:rsidRPr="006E6356">
          <w:rPr>
            <w:i w:val="0"/>
            <w:noProof/>
            <w:webHidden/>
            <w:sz w:val="21"/>
            <w:szCs w:val="21"/>
          </w:rPr>
          <w:fldChar w:fldCharType="separate"/>
        </w:r>
        <w:r w:rsidR="006E6356" w:rsidRPr="006E6356">
          <w:rPr>
            <w:i w:val="0"/>
            <w:noProof/>
            <w:webHidden/>
            <w:sz w:val="21"/>
            <w:szCs w:val="21"/>
          </w:rPr>
          <w:t>4</w:t>
        </w:r>
        <w:r w:rsidR="006E6356" w:rsidRPr="006E6356">
          <w:rPr>
            <w:i w:val="0"/>
            <w:noProof/>
            <w:webHidden/>
            <w:sz w:val="21"/>
            <w:szCs w:val="21"/>
          </w:rPr>
          <w:fldChar w:fldCharType="end"/>
        </w:r>
      </w:hyperlink>
    </w:p>
    <w:p w:rsidR="006E6356" w:rsidRPr="006E6356" w:rsidRDefault="0052434D" w:rsidP="006E6356">
      <w:pPr>
        <w:pStyle w:val="26"/>
        <w:spacing w:line="276" w:lineRule="auto"/>
        <w:rPr>
          <w:rFonts w:asciiTheme="minorHAnsi" w:eastAsiaTheme="minorEastAsia" w:hAnsiTheme="minorHAnsi" w:cstheme="minorBidi"/>
          <w:bCs w:val="0"/>
          <w:i w:val="0"/>
          <w:noProof/>
          <w:color w:val="auto"/>
          <w:kern w:val="2"/>
          <w:sz w:val="21"/>
          <w:szCs w:val="21"/>
        </w:rPr>
      </w:pPr>
      <w:hyperlink w:anchor="_Toc173242628" w:history="1">
        <w:r w:rsidR="006E6356" w:rsidRPr="006E6356">
          <w:rPr>
            <w:rStyle w:val="afff"/>
            <w:i w:val="0"/>
            <w:noProof/>
            <w:sz w:val="21"/>
            <w:szCs w:val="21"/>
          </w:rPr>
          <w:t>二、申请人的资格要求：</w:t>
        </w:r>
        <w:r w:rsidR="006E6356" w:rsidRPr="006E6356">
          <w:rPr>
            <w:i w:val="0"/>
            <w:noProof/>
            <w:webHidden/>
            <w:sz w:val="21"/>
            <w:szCs w:val="21"/>
          </w:rPr>
          <w:tab/>
        </w:r>
        <w:r w:rsidR="006E6356" w:rsidRPr="006E6356">
          <w:rPr>
            <w:i w:val="0"/>
            <w:noProof/>
            <w:webHidden/>
            <w:sz w:val="21"/>
            <w:szCs w:val="21"/>
          </w:rPr>
          <w:fldChar w:fldCharType="begin"/>
        </w:r>
        <w:r w:rsidR="006E6356" w:rsidRPr="006E6356">
          <w:rPr>
            <w:i w:val="0"/>
            <w:noProof/>
            <w:webHidden/>
            <w:sz w:val="21"/>
            <w:szCs w:val="21"/>
          </w:rPr>
          <w:instrText xml:space="preserve"> PAGEREF _Toc173242628 \h </w:instrText>
        </w:r>
        <w:r w:rsidR="006E6356" w:rsidRPr="006E6356">
          <w:rPr>
            <w:i w:val="0"/>
            <w:noProof/>
            <w:webHidden/>
            <w:sz w:val="21"/>
            <w:szCs w:val="21"/>
          </w:rPr>
        </w:r>
        <w:r w:rsidR="006E6356" w:rsidRPr="006E6356">
          <w:rPr>
            <w:i w:val="0"/>
            <w:noProof/>
            <w:webHidden/>
            <w:sz w:val="21"/>
            <w:szCs w:val="21"/>
          </w:rPr>
          <w:fldChar w:fldCharType="separate"/>
        </w:r>
        <w:r w:rsidR="006E6356" w:rsidRPr="006E6356">
          <w:rPr>
            <w:i w:val="0"/>
            <w:noProof/>
            <w:webHidden/>
            <w:sz w:val="21"/>
            <w:szCs w:val="21"/>
          </w:rPr>
          <w:t>4</w:t>
        </w:r>
        <w:r w:rsidR="006E6356" w:rsidRPr="006E6356">
          <w:rPr>
            <w:i w:val="0"/>
            <w:noProof/>
            <w:webHidden/>
            <w:sz w:val="21"/>
            <w:szCs w:val="21"/>
          </w:rPr>
          <w:fldChar w:fldCharType="end"/>
        </w:r>
      </w:hyperlink>
    </w:p>
    <w:p w:rsidR="006E6356" w:rsidRPr="006E6356" w:rsidRDefault="0052434D" w:rsidP="006E6356">
      <w:pPr>
        <w:pStyle w:val="26"/>
        <w:spacing w:line="276" w:lineRule="auto"/>
        <w:rPr>
          <w:rFonts w:asciiTheme="minorHAnsi" w:eastAsiaTheme="minorEastAsia" w:hAnsiTheme="minorHAnsi" w:cstheme="minorBidi"/>
          <w:bCs w:val="0"/>
          <w:i w:val="0"/>
          <w:noProof/>
          <w:color w:val="auto"/>
          <w:kern w:val="2"/>
          <w:sz w:val="21"/>
          <w:szCs w:val="21"/>
        </w:rPr>
      </w:pPr>
      <w:hyperlink w:anchor="_Toc173242629" w:history="1">
        <w:r w:rsidR="006E6356" w:rsidRPr="006E6356">
          <w:rPr>
            <w:rStyle w:val="afff"/>
            <w:i w:val="0"/>
            <w:noProof/>
            <w:sz w:val="21"/>
            <w:szCs w:val="21"/>
          </w:rPr>
          <w:t>三、获取招标文件</w:t>
        </w:r>
        <w:r w:rsidR="006E6356" w:rsidRPr="006E6356">
          <w:rPr>
            <w:i w:val="0"/>
            <w:noProof/>
            <w:webHidden/>
            <w:sz w:val="21"/>
            <w:szCs w:val="21"/>
          </w:rPr>
          <w:tab/>
        </w:r>
        <w:r w:rsidR="006E6356" w:rsidRPr="006E6356">
          <w:rPr>
            <w:i w:val="0"/>
            <w:noProof/>
            <w:webHidden/>
            <w:sz w:val="21"/>
            <w:szCs w:val="21"/>
          </w:rPr>
          <w:fldChar w:fldCharType="begin"/>
        </w:r>
        <w:r w:rsidR="006E6356" w:rsidRPr="006E6356">
          <w:rPr>
            <w:i w:val="0"/>
            <w:noProof/>
            <w:webHidden/>
            <w:sz w:val="21"/>
            <w:szCs w:val="21"/>
          </w:rPr>
          <w:instrText xml:space="preserve"> PAGEREF _Toc173242629 \h </w:instrText>
        </w:r>
        <w:r w:rsidR="006E6356" w:rsidRPr="006E6356">
          <w:rPr>
            <w:i w:val="0"/>
            <w:noProof/>
            <w:webHidden/>
            <w:sz w:val="21"/>
            <w:szCs w:val="21"/>
          </w:rPr>
        </w:r>
        <w:r w:rsidR="006E6356" w:rsidRPr="006E6356">
          <w:rPr>
            <w:i w:val="0"/>
            <w:noProof/>
            <w:webHidden/>
            <w:sz w:val="21"/>
            <w:szCs w:val="21"/>
          </w:rPr>
          <w:fldChar w:fldCharType="separate"/>
        </w:r>
        <w:r w:rsidR="006E6356" w:rsidRPr="006E6356">
          <w:rPr>
            <w:i w:val="0"/>
            <w:noProof/>
            <w:webHidden/>
            <w:sz w:val="21"/>
            <w:szCs w:val="21"/>
          </w:rPr>
          <w:t>5</w:t>
        </w:r>
        <w:r w:rsidR="006E6356" w:rsidRPr="006E6356">
          <w:rPr>
            <w:i w:val="0"/>
            <w:noProof/>
            <w:webHidden/>
            <w:sz w:val="21"/>
            <w:szCs w:val="21"/>
          </w:rPr>
          <w:fldChar w:fldCharType="end"/>
        </w:r>
      </w:hyperlink>
    </w:p>
    <w:p w:rsidR="006E6356" w:rsidRPr="006E6356" w:rsidRDefault="0052434D" w:rsidP="006E6356">
      <w:pPr>
        <w:pStyle w:val="26"/>
        <w:spacing w:line="276" w:lineRule="auto"/>
        <w:rPr>
          <w:rFonts w:asciiTheme="minorHAnsi" w:eastAsiaTheme="minorEastAsia" w:hAnsiTheme="minorHAnsi" w:cstheme="minorBidi"/>
          <w:bCs w:val="0"/>
          <w:i w:val="0"/>
          <w:noProof/>
          <w:color w:val="auto"/>
          <w:kern w:val="2"/>
          <w:sz w:val="21"/>
          <w:szCs w:val="21"/>
        </w:rPr>
      </w:pPr>
      <w:hyperlink w:anchor="_Toc173242630" w:history="1">
        <w:r w:rsidR="006E6356" w:rsidRPr="006E6356">
          <w:rPr>
            <w:rStyle w:val="afff"/>
            <w:i w:val="0"/>
            <w:noProof/>
            <w:sz w:val="21"/>
            <w:szCs w:val="21"/>
          </w:rPr>
          <w:t>四、提交投标文件截止时间、开标时间和地点</w:t>
        </w:r>
        <w:r w:rsidR="006E6356" w:rsidRPr="006E6356">
          <w:rPr>
            <w:i w:val="0"/>
            <w:noProof/>
            <w:webHidden/>
            <w:sz w:val="21"/>
            <w:szCs w:val="21"/>
          </w:rPr>
          <w:tab/>
        </w:r>
        <w:r w:rsidR="006E6356" w:rsidRPr="006E6356">
          <w:rPr>
            <w:i w:val="0"/>
            <w:noProof/>
            <w:webHidden/>
            <w:sz w:val="21"/>
            <w:szCs w:val="21"/>
          </w:rPr>
          <w:fldChar w:fldCharType="begin"/>
        </w:r>
        <w:r w:rsidR="006E6356" w:rsidRPr="006E6356">
          <w:rPr>
            <w:i w:val="0"/>
            <w:noProof/>
            <w:webHidden/>
            <w:sz w:val="21"/>
            <w:szCs w:val="21"/>
          </w:rPr>
          <w:instrText xml:space="preserve"> PAGEREF _Toc173242630 \h </w:instrText>
        </w:r>
        <w:r w:rsidR="006E6356" w:rsidRPr="006E6356">
          <w:rPr>
            <w:i w:val="0"/>
            <w:noProof/>
            <w:webHidden/>
            <w:sz w:val="21"/>
            <w:szCs w:val="21"/>
          </w:rPr>
        </w:r>
        <w:r w:rsidR="006E6356" w:rsidRPr="006E6356">
          <w:rPr>
            <w:i w:val="0"/>
            <w:noProof/>
            <w:webHidden/>
            <w:sz w:val="21"/>
            <w:szCs w:val="21"/>
          </w:rPr>
          <w:fldChar w:fldCharType="separate"/>
        </w:r>
        <w:r w:rsidR="006E6356" w:rsidRPr="006E6356">
          <w:rPr>
            <w:i w:val="0"/>
            <w:noProof/>
            <w:webHidden/>
            <w:sz w:val="21"/>
            <w:szCs w:val="21"/>
          </w:rPr>
          <w:t>5</w:t>
        </w:r>
        <w:r w:rsidR="006E6356" w:rsidRPr="006E6356">
          <w:rPr>
            <w:i w:val="0"/>
            <w:noProof/>
            <w:webHidden/>
            <w:sz w:val="21"/>
            <w:szCs w:val="21"/>
          </w:rPr>
          <w:fldChar w:fldCharType="end"/>
        </w:r>
      </w:hyperlink>
    </w:p>
    <w:p w:rsidR="006E6356" w:rsidRPr="006E6356" w:rsidRDefault="0052434D" w:rsidP="006E6356">
      <w:pPr>
        <w:pStyle w:val="26"/>
        <w:spacing w:line="276" w:lineRule="auto"/>
        <w:rPr>
          <w:rFonts w:asciiTheme="minorHAnsi" w:eastAsiaTheme="minorEastAsia" w:hAnsiTheme="minorHAnsi" w:cstheme="minorBidi"/>
          <w:bCs w:val="0"/>
          <w:i w:val="0"/>
          <w:noProof/>
          <w:color w:val="auto"/>
          <w:kern w:val="2"/>
          <w:sz w:val="21"/>
          <w:szCs w:val="21"/>
        </w:rPr>
      </w:pPr>
      <w:hyperlink w:anchor="_Toc173242631" w:history="1">
        <w:r w:rsidR="006E6356" w:rsidRPr="006E6356">
          <w:rPr>
            <w:rStyle w:val="afff"/>
            <w:i w:val="0"/>
            <w:noProof/>
            <w:sz w:val="21"/>
            <w:szCs w:val="21"/>
          </w:rPr>
          <w:t>五、公告期限</w:t>
        </w:r>
        <w:r w:rsidR="006E6356" w:rsidRPr="006E6356">
          <w:rPr>
            <w:i w:val="0"/>
            <w:noProof/>
            <w:webHidden/>
            <w:sz w:val="21"/>
            <w:szCs w:val="21"/>
          </w:rPr>
          <w:tab/>
        </w:r>
        <w:r w:rsidR="006E6356" w:rsidRPr="006E6356">
          <w:rPr>
            <w:i w:val="0"/>
            <w:noProof/>
            <w:webHidden/>
            <w:sz w:val="21"/>
            <w:szCs w:val="21"/>
          </w:rPr>
          <w:fldChar w:fldCharType="begin"/>
        </w:r>
        <w:r w:rsidR="006E6356" w:rsidRPr="006E6356">
          <w:rPr>
            <w:i w:val="0"/>
            <w:noProof/>
            <w:webHidden/>
            <w:sz w:val="21"/>
            <w:szCs w:val="21"/>
          </w:rPr>
          <w:instrText xml:space="preserve"> PAGEREF _Toc173242631 \h </w:instrText>
        </w:r>
        <w:r w:rsidR="006E6356" w:rsidRPr="006E6356">
          <w:rPr>
            <w:i w:val="0"/>
            <w:noProof/>
            <w:webHidden/>
            <w:sz w:val="21"/>
            <w:szCs w:val="21"/>
          </w:rPr>
        </w:r>
        <w:r w:rsidR="006E6356" w:rsidRPr="006E6356">
          <w:rPr>
            <w:i w:val="0"/>
            <w:noProof/>
            <w:webHidden/>
            <w:sz w:val="21"/>
            <w:szCs w:val="21"/>
          </w:rPr>
          <w:fldChar w:fldCharType="separate"/>
        </w:r>
        <w:r w:rsidR="006E6356" w:rsidRPr="006E6356">
          <w:rPr>
            <w:i w:val="0"/>
            <w:noProof/>
            <w:webHidden/>
            <w:sz w:val="21"/>
            <w:szCs w:val="21"/>
          </w:rPr>
          <w:t>5</w:t>
        </w:r>
        <w:r w:rsidR="006E6356" w:rsidRPr="006E6356">
          <w:rPr>
            <w:i w:val="0"/>
            <w:noProof/>
            <w:webHidden/>
            <w:sz w:val="21"/>
            <w:szCs w:val="21"/>
          </w:rPr>
          <w:fldChar w:fldCharType="end"/>
        </w:r>
      </w:hyperlink>
    </w:p>
    <w:p w:rsidR="006E6356" w:rsidRPr="006E6356" w:rsidRDefault="0052434D" w:rsidP="006E6356">
      <w:pPr>
        <w:pStyle w:val="26"/>
        <w:spacing w:line="276" w:lineRule="auto"/>
        <w:rPr>
          <w:rFonts w:asciiTheme="minorHAnsi" w:eastAsiaTheme="minorEastAsia" w:hAnsiTheme="minorHAnsi" w:cstheme="minorBidi"/>
          <w:bCs w:val="0"/>
          <w:i w:val="0"/>
          <w:noProof/>
          <w:color w:val="auto"/>
          <w:kern w:val="2"/>
          <w:sz w:val="21"/>
          <w:szCs w:val="21"/>
        </w:rPr>
      </w:pPr>
      <w:hyperlink w:anchor="_Toc173242632" w:history="1">
        <w:r w:rsidR="006E6356" w:rsidRPr="006E6356">
          <w:rPr>
            <w:rStyle w:val="afff"/>
            <w:i w:val="0"/>
            <w:noProof/>
            <w:sz w:val="21"/>
            <w:szCs w:val="21"/>
          </w:rPr>
          <w:t>六、其他补充事宜</w:t>
        </w:r>
        <w:r w:rsidR="006E6356" w:rsidRPr="006E6356">
          <w:rPr>
            <w:i w:val="0"/>
            <w:noProof/>
            <w:webHidden/>
            <w:sz w:val="21"/>
            <w:szCs w:val="21"/>
          </w:rPr>
          <w:tab/>
        </w:r>
        <w:r w:rsidR="006E6356" w:rsidRPr="006E6356">
          <w:rPr>
            <w:i w:val="0"/>
            <w:noProof/>
            <w:webHidden/>
            <w:sz w:val="21"/>
            <w:szCs w:val="21"/>
          </w:rPr>
          <w:fldChar w:fldCharType="begin"/>
        </w:r>
        <w:r w:rsidR="006E6356" w:rsidRPr="006E6356">
          <w:rPr>
            <w:i w:val="0"/>
            <w:noProof/>
            <w:webHidden/>
            <w:sz w:val="21"/>
            <w:szCs w:val="21"/>
          </w:rPr>
          <w:instrText xml:space="preserve"> PAGEREF _Toc173242632 \h </w:instrText>
        </w:r>
        <w:r w:rsidR="006E6356" w:rsidRPr="006E6356">
          <w:rPr>
            <w:i w:val="0"/>
            <w:noProof/>
            <w:webHidden/>
            <w:sz w:val="21"/>
            <w:szCs w:val="21"/>
          </w:rPr>
        </w:r>
        <w:r w:rsidR="006E6356" w:rsidRPr="006E6356">
          <w:rPr>
            <w:i w:val="0"/>
            <w:noProof/>
            <w:webHidden/>
            <w:sz w:val="21"/>
            <w:szCs w:val="21"/>
          </w:rPr>
          <w:fldChar w:fldCharType="separate"/>
        </w:r>
        <w:r w:rsidR="006E6356" w:rsidRPr="006E6356">
          <w:rPr>
            <w:i w:val="0"/>
            <w:noProof/>
            <w:webHidden/>
            <w:sz w:val="21"/>
            <w:szCs w:val="21"/>
          </w:rPr>
          <w:t>5</w:t>
        </w:r>
        <w:r w:rsidR="006E6356" w:rsidRPr="006E6356">
          <w:rPr>
            <w:i w:val="0"/>
            <w:noProof/>
            <w:webHidden/>
            <w:sz w:val="21"/>
            <w:szCs w:val="21"/>
          </w:rPr>
          <w:fldChar w:fldCharType="end"/>
        </w:r>
      </w:hyperlink>
    </w:p>
    <w:p w:rsidR="006E6356" w:rsidRPr="006E6356" w:rsidRDefault="0052434D" w:rsidP="006E6356">
      <w:pPr>
        <w:pStyle w:val="26"/>
        <w:spacing w:line="276" w:lineRule="auto"/>
        <w:rPr>
          <w:rFonts w:asciiTheme="minorHAnsi" w:eastAsiaTheme="minorEastAsia" w:hAnsiTheme="minorHAnsi" w:cstheme="minorBidi"/>
          <w:bCs w:val="0"/>
          <w:i w:val="0"/>
          <w:noProof/>
          <w:color w:val="auto"/>
          <w:kern w:val="2"/>
          <w:sz w:val="21"/>
          <w:szCs w:val="21"/>
        </w:rPr>
      </w:pPr>
      <w:hyperlink w:anchor="_Toc173242633" w:history="1">
        <w:r w:rsidR="006E6356" w:rsidRPr="006E6356">
          <w:rPr>
            <w:rStyle w:val="afff"/>
            <w:i w:val="0"/>
            <w:noProof/>
            <w:sz w:val="21"/>
            <w:szCs w:val="21"/>
          </w:rPr>
          <w:t>七、对本次招标提出询问，请按以下方式联系。</w:t>
        </w:r>
        <w:r w:rsidR="006E6356" w:rsidRPr="006E6356">
          <w:rPr>
            <w:i w:val="0"/>
            <w:noProof/>
            <w:webHidden/>
            <w:sz w:val="21"/>
            <w:szCs w:val="21"/>
          </w:rPr>
          <w:tab/>
        </w:r>
        <w:r w:rsidR="006E6356" w:rsidRPr="006E6356">
          <w:rPr>
            <w:i w:val="0"/>
            <w:noProof/>
            <w:webHidden/>
            <w:sz w:val="21"/>
            <w:szCs w:val="21"/>
          </w:rPr>
          <w:fldChar w:fldCharType="begin"/>
        </w:r>
        <w:r w:rsidR="006E6356" w:rsidRPr="006E6356">
          <w:rPr>
            <w:i w:val="0"/>
            <w:noProof/>
            <w:webHidden/>
            <w:sz w:val="21"/>
            <w:szCs w:val="21"/>
          </w:rPr>
          <w:instrText xml:space="preserve"> PAGEREF _Toc173242633 \h </w:instrText>
        </w:r>
        <w:r w:rsidR="006E6356" w:rsidRPr="006E6356">
          <w:rPr>
            <w:i w:val="0"/>
            <w:noProof/>
            <w:webHidden/>
            <w:sz w:val="21"/>
            <w:szCs w:val="21"/>
          </w:rPr>
        </w:r>
        <w:r w:rsidR="006E6356" w:rsidRPr="006E6356">
          <w:rPr>
            <w:i w:val="0"/>
            <w:noProof/>
            <w:webHidden/>
            <w:sz w:val="21"/>
            <w:szCs w:val="21"/>
          </w:rPr>
          <w:fldChar w:fldCharType="separate"/>
        </w:r>
        <w:r w:rsidR="006E6356" w:rsidRPr="006E6356">
          <w:rPr>
            <w:i w:val="0"/>
            <w:noProof/>
            <w:webHidden/>
            <w:sz w:val="21"/>
            <w:szCs w:val="21"/>
          </w:rPr>
          <w:t>6</w:t>
        </w:r>
        <w:r w:rsidR="006E6356" w:rsidRPr="006E6356">
          <w:rPr>
            <w:i w:val="0"/>
            <w:noProof/>
            <w:webHidden/>
            <w:sz w:val="21"/>
            <w:szCs w:val="21"/>
          </w:rPr>
          <w:fldChar w:fldCharType="end"/>
        </w:r>
      </w:hyperlink>
    </w:p>
    <w:p w:rsidR="006E6356" w:rsidRPr="006E6356" w:rsidRDefault="0052434D" w:rsidP="006E6356">
      <w:pPr>
        <w:pStyle w:val="12"/>
        <w:tabs>
          <w:tab w:val="right" w:leader="dot" w:pos="9061"/>
        </w:tabs>
        <w:spacing w:line="276" w:lineRule="auto"/>
        <w:rPr>
          <w:rFonts w:asciiTheme="minorHAnsi" w:eastAsiaTheme="minorEastAsia" w:hAnsiTheme="minorHAnsi" w:cstheme="minorBidi"/>
          <w:b w:val="0"/>
          <w:bCs w:val="0"/>
          <w:iCs w:val="0"/>
          <w:noProof/>
          <w:kern w:val="2"/>
          <w:sz w:val="21"/>
          <w:szCs w:val="21"/>
        </w:rPr>
      </w:pPr>
      <w:hyperlink w:anchor="_Toc173242634" w:history="1">
        <w:r w:rsidR="006E6356" w:rsidRPr="006E6356">
          <w:rPr>
            <w:rStyle w:val="afff"/>
            <w:noProof/>
            <w:sz w:val="21"/>
            <w:szCs w:val="21"/>
          </w:rPr>
          <w:t>第二章 投标人须知资料表</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_Toc173242634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7</w:t>
        </w:r>
        <w:r w:rsidR="006E6356" w:rsidRPr="006E6356">
          <w:rPr>
            <w:noProof/>
            <w:webHidden/>
            <w:sz w:val="21"/>
            <w:szCs w:val="21"/>
          </w:rPr>
          <w:fldChar w:fldCharType="end"/>
        </w:r>
      </w:hyperlink>
    </w:p>
    <w:p w:rsidR="006E6356" w:rsidRPr="006E6356" w:rsidRDefault="0052434D" w:rsidP="006E6356">
      <w:pPr>
        <w:pStyle w:val="12"/>
        <w:tabs>
          <w:tab w:val="right" w:leader="dot" w:pos="9061"/>
        </w:tabs>
        <w:spacing w:line="276" w:lineRule="auto"/>
        <w:rPr>
          <w:rFonts w:asciiTheme="minorHAnsi" w:eastAsiaTheme="minorEastAsia" w:hAnsiTheme="minorHAnsi" w:cstheme="minorBidi"/>
          <w:b w:val="0"/>
          <w:bCs w:val="0"/>
          <w:iCs w:val="0"/>
          <w:noProof/>
          <w:kern w:val="2"/>
          <w:sz w:val="21"/>
          <w:szCs w:val="21"/>
        </w:rPr>
      </w:pPr>
      <w:hyperlink w:anchor="_Toc173242635" w:history="1">
        <w:r w:rsidR="006E6356" w:rsidRPr="006E6356">
          <w:rPr>
            <w:rStyle w:val="afff"/>
            <w:noProof/>
            <w:sz w:val="21"/>
            <w:szCs w:val="21"/>
          </w:rPr>
          <w:t>第三章 投标人须知</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_Toc173242635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9</w:t>
        </w:r>
        <w:r w:rsidR="006E6356" w:rsidRPr="006E6356">
          <w:rPr>
            <w:noProof/>
            <w:webHidden/>
            <w:sz w:val="21"/>
            <w:szCs w:val="21"/>
          </w:rPr>
          <w:fldChar w:fldCharType="end"/>
        </w:r>
      </w:hyperlink>
    </w:p>
    <w:p w:rsidR="006E6356" w:rsidRPr="006E6356" w:rsidRDefault="0052434D" w:rsidP="006E6356">
      <w:pPr>
        <w:pStyle w:val="26"/>
        <w:spacing w:line="276" w:lineRule="auto"/>
        <w:rPr>
          <w:rFonts w:asciiTheme="minorHAnsi" w:eastAsiaTheme="minorEastAsia" w:hAnsiTheme="minorHAnsi" w:cstheme="minorBidi"/>
          <w:bCs w:val="0"/>
          <w:i w:val="0"/>
          <w:noProof/>
          <w:color w:val="auto"/>
          <w:kern w:val="2"/>
          <w:sz w:val="21"/>
          <w:szCs w:val="21"/>
        </w:rPr>
      </w:pPr>
      <w:hyperlink w:anchor="_Toc173242636" w:history="1">
        <w:r w:rsidR="006E6356" w:rsidRPr="006E6356">
          <w:rPr>
            <w:rStyle w:val="afff"/>
            <w:i w:val="0"/>
            <w:noProof/>
            <w:sz w:val="21"/>
            <w:szCs w:val="21"/>
            <w:lang w:bidi="en-US"/>
          </w:rPr>
          <w:t>一、说明</w:t>
        </w:r>
        <w:r w:rsidR="006E6356" w:rsidRPr="006E6356">
          <w:rPr>
            <w:i w:val="0"/>
            <w:noProof/>
            <w:webHidden/>
            <w:sz w:val="21"/>
            <w:szCs w:val="21"/>
          </w:rPr>
          <w:tab/>
        </w:r>
        <w:r w:rsidR="006E6356" w:rsidRPr="006E6356">
          <w:rPr>
            <w:i w:val="0"/>
            <w:noProof/>
            <w:webHidden/>
            <w:sz w:val="21"/>
            <w:szCs w:val="21"/>
          </w:rPr>
          <w:fldChar w:fldCharType="begin"/>
        </w:r>
        <w:r w:rsidR="006E6356" w:rsidRPr="006E6356">
          <w:rPr>
            <w:i w:val="0"/>
            <w:noProof/>
            <w:webHidden/>
            <w:sz w:val="21"/>
            <w:szCs w:val="21"/>
          </w:rPr>
          <w:instrText xml:space="preserve"> PAGEREF _Toc173242636 \h </w:instrText>
        </w:r>
        <w:r w:rsidR="006E6356" w:rsidRPr="006E6356">
          <w:rPr>
            <w:i w:val="0"/>
            <w:noProof/>
            <w:webHidden/>
            <w:sz w:val="21"/>
            <w:szCs w:val="21"/>
          </w:rPr>
        </w:r>
        <w:r w:rsidR="006E6356" w:rsidRPr="006E6356">
          <w:rPr>
            <w:i w:val="0"/>
            <w:noProof/>
            <w:webHidden/>
            <w:sz w:val="21"/>
            <w:szCs w:val="21"/>
          </w:rPr>
          <w:fldChar w:fldCharType="separate"/>
        </w:r>
        <w:r w:rsidR="006E6356" w:rsidRPr="006E6356">
          <w:rPr>
            <w:i w:val="0"/>
            <w:noProof/>
            <w:webHidden/>
            <w:sz w:val="21"/>
            <w:szCs w:val="21"/>
          </w:rPr>
          <w:t>9</w:t>
        </w:r>
        <w:r w:rsidR="006E6356" w:rsidRPr="006E6356">
          <w:rPr>
            <w:i w:val="0"/>
            <w:noProof/>
            <w:webHidden/>
            <w:sz w:val="21"/>
            <w:szCs w:val="21"/>
          </w:rPr>
          <w:fldChar w:fldCharType="end"/>
        </w:r>
      </w:hyperlink>
    </w:p>
    <w:p w:rsidR="006E6356" w:rsidRPr="006E6356" w:rsidRDefault="0052434D" w:rsidP="006E6356">
      <w:pPr>
        <w:pStyle w:val="33"/>
        <w:tabs>
          <w:tab w:val="right" w:leader="dot" w:pos="9061"/>
        </w:tabs>
        <w:spacing w:line="276" w:lineRule="auto"/>
        <w:rPr>
          <w:rFonts w:asciiTheme="minorHAnsi" w:eastAsiaTheme="minorEastAsia" w:hAnsiTheme="minorHAnsi" w:cstheme="minorBidi"/>
          <w:noProof/>
          <w:kern w:val="2"/>
          <w:sz w:val="21"/>
          <w:szCs w:val="21"/>
        </w:rPr>
      </w:pPr>
      <w:hyperlink w:anchor="_Toc173242637" w:history="1">
        <w:r w:rsidR="006E6356" w:rsidRPr="006E6356">
          <w:rPr>
            <w:rStyle w:val="afff"/>
            <w:noProof/>
            <w:sz w:val="21"/>
            <w:szCs w:val="21"/>
          </w:rPr>
          <w:t>1. 采购人、采购代理机构及合格的投标人</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_Toc173242637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9</w:t>
        </w:r>
        <w:r w:rsidR="006E6356" w:rsidRPr="006E6356">
          <w:rPr>
            <w:noProof/>
            <w:webHidden/>
            <w:sz w:val="21"/>
            <w:szCs w:val="21"/>
          </w:rPr>
          <w:fldChar w:fldCharType="end"/>
        </w:r>
      </w:hyperlink>
    </w:p>
    <w:p w:rsidR="006E6356" w:rsidRPr="006E6356" w:rsidRDefault="0052434D" w:rsidP="006E6356">
      <w:pPr>
        <w:pStyle w:val="33"/>
        <w:tabs>
          <w:tab w:val="right" w:leader="dot" w:pos="9061"/>
        </w:tabs>
        <w:spacing w:line="276" w:lineRule="auto"/>
        <w:rPr>
          <w:rFonts w:asciiTheme="minorHAnsi" w:eastAsiaTheme="minorEastAsia" w:hAnsiTheme="minorHAnsi" w:cstheme="minorBidi"/>
          <w:noProof/>
          <w:kern w:val="2"/>
          <w:sz w:val="21"/>
          <w:szCs w:val="21"/>
        </w:rPr>
      </w:pPr>
      <w:hyperlink w:anchor="_Toc173242638" w:history="1">
        <w:r w:rsidR="006E6356" w:rsidRPr="006E6356">
          <w:rPr>
            <w:rStyle w:val="afff"/>
            <w:noProof/>
            <w:sz w:val="21"/>
            <w:szCs w:val="21"/>
          </w:rPr>
          <w:t>2. 资金来源</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_Toc173242638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10</w:t>
        </w:r>
        <w:r w:rsidR="006E6356" w:rsidRPr="006E6356">
          <w:rPr>
            <w:noProof/>
            <w:webHidden/>
            <w:sz w:val="21"/>
            <w:szCs w:val="21"/>
          </w:rPr>
          <w:fldChar w:fldCharType="end"/>
        </w:r>
      </w:hyperlink>
    </w:p>
    <w:p w:rsidR="006E6356" w:rsidRPr="006E6356" w:rsidRDefault="0052434D" w:rsidP="006E6356">
      <w:pPr>
        <w:pStyle w:val="33"/>
        <w:tabs>
          <w:tab w:val="right" w:leader="dot" w:pos="9061"/>
        </w:tabs>
        <w:spacing w:line="276" w:lineRule="auto"/>
        <w:rPr>
          <w:rFonts w:asciiTheme="minorHAnsi" w:eastAsiaTheme="minorEastAsia" w:hAnsiTheme="minorHAnsi" w:cstheme="minorBidi"/>
          <w:noProof/>
          <w:kern w:val="2"/>
          <w:sz w:val="21"/>
          <w:szCs w:val="21"/>
        </w:rPr>
      </w:pPr>
      <w:hyperlink w:anchor="_Toc173242639" w:history="1">
        <w:r w:rsidR="006E6356" w:rsidRPr="006E6356">
          <w:rPr>
            <w:rStyle w:val="afff"/>
            <w:noProof/>
            <w:sz w:val="21"/>
            <w:szCs w:val="21"/>
          </w:rPr>
          <w:t>3. 投标费用</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_Toc173242639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10</w:t>
        </w:r>
        <w:r w:rsidR="006E6356" w:rsidRPr="006E6356">
          <w:rPr>
            <w:noProof/>
            <w:webHidden/>
            <w:sz w:val="21"/>
            <w:szCs w:val="21"/>
          </w:rPr>
          <w:fldChar w:fldCharType="end"/>
        </w:r>
      </w:hyperlink>
    </w:p>
    <w:p w:rsidR="006E6356" w:rsidRPr="006E6356" w:rsidRDefault="0052434D" w:rsidP="006E6356">
      <w:pPr>
        <w:pStyle w:val="26"/>
        <w:spacing w:line="276" w:lineRule="auto"/>
        <w:rPr>
          <w:rFonts w:asciiTheme="minorHAnsi" w:eastAsiaTheme="minorEastAsia" w:hAnsiTheme="minorHAnsi" w:cstheme="minorBidi"/>
          <w:bCs w:val="0"/>
          <w:i w:val="0"/>
          <w:noProof/>
          <w:color w:val="auto"/>
          <w:kern w:val="2"/>
          <w:sz w:val="21"/>
          <w:szCs w:val="21"/>
        </w:rPr>
      </w:pPr>
      <w:hyperlink w:anchor="_Toc173242640" w:history="1">
        <w:r w:rsidR="006E6356" w:rsidRPr="006E6356">
          <w:rPr>
            <w:rStyle w:val="afff"/>
            <w:i w:val="0"/>
            <w:noProof/>
            <w:sz w:val="21"/>
            <w:szCs w:val="21"/>
            <w:lang w:bidi="en-US"/>
          </w:rPr>
          <w:t>二、招标文件</w:t>
        </w:r>
        <w:r w:rsidR="006E6356" w:rsidRPr="006E6356">
          <w:rPr>
            <w:i w:val="0"/>
            <w:noProof/>
            <w:webHidden/>
            <w:sz w:val="21"/>
            <w:szCs w:val="21"/>
          </w:rPr>
          <w:tab/>
        </w:r>
        <w:r w:rsidR="006E6356" w:rsidRPr="006E6356">
          <w:rPr>
            <w:i w:val="0"/>
            <w:noProof/>
            <w:webHidden/>
            <w:sz w:val="21"/>
            <w:szCs w:val="21"/>
          </w:rPr>
          <w:fldChar w:fldCharType="begin"/>
        </w:r>
        <w:r w:rsidR="006E6356" w:rsidRPr="006E6356">
          <w:rPr>
            <w:i w:val="0"/>
            <w:noProof/>
            <w:webHidden/>
            <w:sz w:val="21"/>
            <w:szCs w:val="21"/>
          </w:rPr>
          <w:instrText xml:space="preserve"> PAGEREF _Toc173242640 \h </w:instrText>
        </w:r>
        <w:r w:rsidR="006E6356" w:rsidRPr="006E6356">
          <w:rPr>
            <w:i w:val="0"/>
            <w:noProof/>
            <w:webHidden/>
            <w:sz w:val="21"/>
            <w:szCs w:val="21"/>
          </w:rPr>
        </w:r>
        <w:r w:rsidR="006E6356" w:rsidRPr="006E6356">
          <w:rPr>
            <w:i w:val="0"/>
            <w:noProof/>
            <w:webHidden/>
            <w:sz w:val="21"/>
            <w:szCs w:val="21"/>
          </w:rPr>
          <w:fldChar w:fldCharType="separate"/>
        </w:r>
        <w:r w:rsidR="006E6356" w:rsidRPr="006E6356">
          <w:rPr>
            <w:i w:val="0"/>
            <w:noProof/>
            <w:webHidden/>
            <w:sz w:val="21"/>
            <w:szCs w:val="21"/>
          </w:rPr>
          <w:t>10</w:t>
        </w:r>
        <w:r w:rsidR="006E6356" w:rsidRPr="006E6356">
          <w:rPr>
            <w:i w:val="0"/>
            <w:noProof/>
            <w:webHidden/>
            <w:sz w:val="21"/>
            <w:szCs w:val="21"/>
          </w:rPr>
          <w:fldChar w:fldCharType="end"/>
        </w:r>
      </w:hyperlink>
    </w:p>
    <w:p w:rsidR="006E6356" w:rsidRPr="006E6356" w:rsidRDefault="0052434D" w:rsidP="006E6356">
      <w:pPr>
        <w:pStyle w:val="33"/>
        <w:tabs>
          <w:tab w:val="right" w:leader="dot" w:pos="9061"/>
        </w:tabs>
        <w:spacing w:line="276" w:lineRule="auto"/>
        <w:rPr>
          <w:rFonts w:asciiTheme="minorHAnsi" w:eastAsiaTheme="minorEastAsia" w:hAnsiTheme="minorHAnsi" w:cstheme="minorBidi"/>
          <w:noProof/>
          <w:kern w:val="2"/>
          <w:sz w:val="21"/>
          <w:szCs w:val="21"/>
        </w:rPr>
      </w:pPr>
      <w:hyperlink w:anchor="_Toc173242641" w:history="1">
        <w:r w:rsidR="006E6356" w:rsidRPr="006E6356">
          <w:rPr>
            <w:rStyle w:val="afff"/>
            <w:noProof/>
            <w:sz w:val="21"/>
            <w:szCs w:val="21"/>
          </w:rPr>
          <w:t>4. 招标文件构成</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_Toc173242641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10</w:t>
        </w:r>
        <w:r w:rsidR="006E6356" w:rsidRPr="006E6356">
          <w:rPr>
            <w:noProof/>
            <w:webHidden/>
            <w:sz w:val="21"/>
            <w:szCs w:val="21"/>
          </w:rPr>
          <w:fldChar w:fldCharType="end"/>
        </w:r>
      </w:hyperlink>
    </w:p>
    <w:p w:rsidR="006E6356" w:rsidRPr="006E6356" w:rsidRDefault="0052434D" w:rsidP="006E6356">
      <w:pPr>
        <w:pStyle w:val="33"/>
        <w:tabs>
          <w:tab w:val="right" w:leader="dot" w:pos="9061"/>
        </w:tabs>
        <w:spacing w:line="276" w:lineRule="auto"/>
        <w:rPr>
          <w:rFonts w:asciiTheme="minorHAnsi" w:eastAsiaTheme="minorEastAsia" w:hAnsiTheme="minorHAnsi" w:cstheme="minorBidi"/>
          <w:noProof/>
          <w:kern w:val="2"/>
          <w:sz w:val="21"/>
          <w:szCs w:val="21"/>
        </w:rPr>
      </w:pPr>
      <w:hyperlink w:anchor="_Toc173242642" w:history="1">
        <w:r w:rsidR="006E6356" w:rsidRPr="006E6356">
          <w:rPr>
            <w:rStyle w:val="afff"/>
            <w:noProof/>
            <w:sz w:val="21"/>
            <w:szCs w:val="21"/>
          </w:rPr>
          <w:t>5. 投标人要求对招标文件的澄清</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_Toc173242642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11</w:t>
        </w:r>
        <w:r w:rsidR="006E6356" w:rsidRPr="006E6356">
          <w:rPr>
            <w:noProof/>
            <w:webHidden/>
            <w:sz w:val="21"/>
            <w:szCs w:val="21"/>
          </w:rPr>
          <w:fldChar w:fldCharType="end"/>
        </w:r>
      </w:hyperlink>
    </w:p>
    <w:p w:rsidR="006E6356" w:rsidRPr="006E6356" w:rsidRDefault="0052434D" w:rsidP="006E6356">
      <w:pPr>
        <w:pStyle w:val="33"/>
        <w:tabs>
          <w:tab w:val="right" w:leader="dot" w:pos="9061"/>
        </w:tabs>
        <w:spacing w:line="276" w:lineRule="auto"/>
        <w:rPr>
          <w:rFonts w:asciiTheme="minorHAnsi" w:eastAsiaTheme="minorEastAsia" w:hAnsiTheme="minorHAnsi" w:cstheme="minorBidi"/>
          <w:noProof/>
          <w:kern w:val="2"/>
          <w:sz w:val="21"/>
          <w:szCs w:val="21"/>
        </w:rPr>
      </w:pPr>
      <w:hyperlink w:anchor="_Toc173242643" w:history="1">
        <w:r w:rsidR="006E6356" w:rsidRPr="006E6356">
          <w:rPr>
            <w:rStyle w:val="afff"/>
            <w:noProof/>
            <w:sz w:val="21"/>
            <w:szCs w:val="21"/>
          </w:rPr>
          <w:t>6. 采购人或采购代理机构对招标文件的澄清或修改</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_Toc173242643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11</w:t>
        </w:r>
        <w:r w:rsidR="006E6356" w:rsidRPr="006E6356">
          <w:rPr>
            <w:noProof/>
            <w:webHidden/>
            <w:sz w:val="21"/>
            <w:szCs w:val="21"/>
          </w:rPr>
          <w:fldChar w:fldCharType="end"/>
        </w:r>
      </w:hyperlink>
    </w:p>
    <w:p w:rsidR="006E6356" w:rsidRPr="006E6356" w:rsidRDefault="0052434D" w:rsidP="006E6356">
      <w:pPr>
        <w:pStyle w:val="26"/>
        <w:spacing w:line="276" w:lineRule="auto"/>
        <w:rPr>
          <w:rFonts w:asciiTheme="minorHAnsi" w:eastAsiaTheme="minorEastAsia" w:hAnsiTheme="minorHAnsi" w:cstheme="minorBidi"/>
          <w:bCs w:val="0"/>
          <w:i w:val="0"/>
          <w:noProof/>
          <w:color w:val="auto"/>
          <w:kern w:val="2"/>
          <w:sz w:val="21"/>
          <w:szCs w:val="21"/>
        </w:rPr>
      </w:pPr>
      <w:hyperlink w:anchor="_Toc173242644" w:history="1">
        <w:r w:rsidR="006E6356" w:rsidRPr="006E6356">
          <w:rPr>
            <w:rStyle w:val="afff"/>
            <w:i w:val="0"/>
            <w:noProof/>
            <w:sz w:val="21"/>
            <w:szCs w:val="21"/>
            <w:lang w:bidi="en-US"/>
          </w:rPr>
          <w:t>三、投标文件的编制</w:t>
        </w:r>
        <w:r w:rsidR="006E6356" w:rsidRPr="006E6356">
          <w:rPr>
            <w:i w:val="0"/>
            <w:noProof/>
            <w:webHidden/>
            <w:sz w:val="21"/>
            <w:szCs w:val="21"/>
          </w:rPr>
          <w:tab/>
        </w:r>
        <w:r w:rsidR="006E6356" w:rsidRPr="006E6356">
          <w:rPr>
            <w:i w:val="0"/>
            <w:noProof/>
            <w:webHidden/>
            <w:sz w:val="21"/>
            <w:szCs w:val="21"/>
          </w:rPr>
          <w:fldChar w:fldCharType="begin"/>
        </w:r>
        <w:r w:rsidR="006E6356" w:rsidRPr="006E6356">
          <w:rPr>
            <w:i w:val="0"/>
            <w:noProof/>
            <w:webHidden/>
            <w:sz w:val="21"/>
            <w:szCs w:val="21"/>
          </w:rPr>
          <w:instrText xml:space="preserve"> PAGEREF _Toc173242644 \h </w:instrText>
        </w:r>
        <w:r w:rsidR="006E6356" w:rsidRPr="006E6356">
          <w:rPr>
            <w:i w:val="0"/>
            <w:noProof/>
            <w:webHidden/>
            <w:sz w:val="21"/>
            <w:szCs w:val="21"/>
          </w:rPr>
        </w:r>
        <w:r w:rsidR="006E6356" w:rsidRPr="006E6356">
          <w:rPr>
            <w:i w:val="0"/>
            <w:noProof/>
            <w:webHidden/>
            <w:sz w:val="21"/>
            <w:szCs w:val="21"/>
          </w:rPr>
          <w:fldChar w:fldCharType="separate"/>
        </w:r>
        <w:r w:rsidR="006E6356" w:rsidRPr="006E6356">
          <w:rPr>
            <w:i w:val="0"/>
            <w:noProof/>
            <w:webHidden/>
            <w:sz w:val="21"/>
            <w:szCs w:val="21"/>
          </w:rPr>
          <w:t>12</w:t>
        </w:r>
        <w:r w:rsidR="006E6356" w:rsidRPr="006E6356">
          <w:rPr>
            <w:i w:val="0"/>
            <w:noProof/>
            <w:webHidden/>
            <w:sz w:val="21"/>
            <w:szCs w:val="21"/>
          </w:rPr>
          <w:fldChar w:fldCharType="end"/>
        </w:r>
      </w:hyperlink>
    </w:p>
    <w:p w:rsidR="006E6356" w:rsidRPr="006E6356" w:rsidRDefault="0052434D" w:rsidP="006E6356">
      <w:pPr>
        <w:pStyle w:val="33"/>
        <w:tabs>
          <w:tab w:val="right" w:leader="dot" w:pos="9061"/>
        </w:tabs>
        <w:spacing w:line="276" w:lineRule="auto"/>
        <w:rPr>
          <w:rFonts w:asciiTheme="minorHAnsi" w:eastAsiaTheme="minorEastAsia" w:hAnsiTheme="minorHAnsi" w:cstheme="minorBidi"/>
          <w:noProof/>
          <w:kern w:val="2"/>
          <w:sz w:val="21"/>
          <w:szCs w:val="21"/>
        </w:rPr>
      </w:pPr>
      <w:hyperlink w:anchor="_Toc173242645" w:history="1">
        <w:r w:rsidR="006E6356" w:rsidRPr="006E6356">
          <w:rPr>
            <w:rStyle w:val="afff"/>
            <w:noProof/>
            <w:sz w:val="21"/>
            <w:szCs w:val="21"/>
          </w:rPr>
          <w:t>7. 投标文件编制的原则</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_Toc173242645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12</w:t>
        </w:r>
        <w:r w:rsidR="006E6356" w:rsidRPr="006E6356">
          <w:rPr>
            <w:noProof/>
            <w:webHidden/>
            <w:sz w:val="21"/>
            <w:szCs w:val="21"/>
          </w:rPr>
          <w:fldChar w:fldCharType="end"/>
        </w:r>
      </w:hyperlink>
    </w:p>
    <w:p w:rsidR="006E6356" w:rsidRPr="006E6356" w:rsidRDefault="0052434D" w:rsidP="006E6356">
      <w:pPr>
        <w:pStyle w:val="33"/>
        <w:tabs>
          <w:tab w:val="right" w:leader="dot" w:pos="9061"/>
        </w:tabs>
        <w:spacing w:line="276" w:lineRule="auto"/>
        <w:rPr>
          <w:rFonts w:asciiTheme="minorHAnsi" w:eastAsiaTheme="minorEastAsia" w:hAnsiTheme="minorHAnsi" w:cstheme="minorBidi"/>
          <w:noProof/>
          <w:kern w:val="2"/>
          <w:sz w:val="21"/>
          <w:szCs w:val="21"/>
        </w:rPr>
      </w:pPr>
      <w:hyperlink w:anchor="_Toc173242646" w:history="1">
        <w:r w:rsidR="006E6356" w:rsidRPr="006E6356">
          <w:rPr>
            <w:rStyle w:val="afff"/>
            <w:noProof/>
            <w:sz w:val="21"/>
            <w:szCs w:val="21"/>
          </w:rPr>
          <w:t>8. 投标范围及投标文件中计量单位的使用</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_Toc173242646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12</w:t>
        </w:r>
        <w:r w:rsidR="006E6356" w:rsidRPr="006E6356">
          <w:rPr>
            <w:noProof/>
            <w:webHidden/>
            <w:sz w:val="21"/>
            <w:szCs w:val="21"/>
          </w:rPr>
          <w:fldChar w:fldCharType="end"/>
        </w:r>
      </w:hyperlink>
    </w:p>
    <w:p w:rsidR="006E6356" w:rsidRPr="006E6356" w:rsidRDefault="0052434D" w:rsidP="006E6356">
      <w:pPr>
        <w:pStyle w:val="33"/>
        <w:tabs>
          <w:tab w:val="right" w:leader="dot" w:pos="9061"/>
        </w:tabs>
        <w:spacing w:line="276" w:lineRule="auto"/>
        <w:rPr>
          <w:rFonts w:asciiTheme="minorHAnsi" w:eastAsiaTheme="minorEastAsia" w:hAnsiTheme="minorHAnsi" w:cstheme="minorBidi"/>
          <w:noProof/>
          <w:kern w:val="2"/>
          <w:sz w:val="21"/>
          <w:szCs w:val="21"/>
        </w:rPr>
      </w:pPr>
      <w:hyperlink w:anchor="_Toc173242647" w:history="1">
        <w:r w:rsidR="006E6356" w:rsidRPr="006E6356">
          <w:rPr>
            <w:rStyle w:val="afff"/>
            <w:noProof/>
            <w:sz w:val="21"/>
            <w:szCs w:val="21"/>
          </w:rPr>
          <w:t>9. 投标文件构成</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_Toc173242647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12</w:t>
        </w:r>
        <w:r w:rsidR="006E6356" w:rsidRPr="006E6356">
          <w:rPr>
            <w:noProof/>
            <w:webHidden/>
            <w:sz w:val="21"/>
            <w:szCs w:val="21"/>
          </w:rPr>
          <w:fldChar w:fldCharType="end"/>
        </w:r>
      </w:hyperlink>
    </w:p>
    <w:p w:rsidR="006E6356" w:rsidRPr="006E6356" w:rsidRDefault="0052434D" w:rsidP="006E6356">
      <w:pPr>
        <w:pStyle w:val="33"/>
        <w:tabs>
          <w:tab w:val="right" w:leader="dot" w:pos="9061"/>
        </w:tabs>
        <w:spacing w:line="276" w:lineRule="auto"/>
        <w:rPr>
          <w:rFonts w:asciiTheme="minorHAnsi" w:eastAsiaTheme="minorEastAsia" w:hAnsiTheme="minorHAnsi" w:cstheme="minorBidi"/>
          <w:noProof/>
          <w:kern w:val="2"/>
          <w:sz w:val="21"/>
          <w:szCs w:val="21"/>
        </w:rPr>
      </w:pPr>
      <w:hyperlink w:anchor="_Toc173242648" w:history="1">
        <w:r w:rsidR="006E6356" w:rsidRPr="006E6356">
          <w:rPr>
            <w:rStyle w:val="afff"/>
            <w:noProof/>
            <w:sz w:val="21"/>
            <w:szCs w:val="21"/>
          </w:rPr>
          <w:t>10. 证明货物/服务的合格性和符合招标文件规定的文件</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_Toc173242648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13</w:t>
        </w:r>
        <w:r w:rsidR="006E6356" w:rsidRPr="006E6356">
          <w:rPr>
            <w:noProof/>
            <w:webHidden/>
            <w:sz w:val="21"/>
            <w:szCs w:val="21"/>
          </w:rPr>
          <w:fldChar w:fldCharType="end"/>
        </w:r>
      </w:hyperlink>
    </w:p>
    <w:p w:rsidR="006E6356" w:rsidRPr="006E6356" w:rsidRDefault="0052434D" w:rsidP="006E6356">
      <w:pPr>
        <w:pStyle w:val="33"/>
        <w:tabs>
          <w:tab w:val="right" w:leader="dot" w:pos="9061"/>
        </w:tabs>
        <w:spacing w:line="276" w:lineRule="auto"/>
        <w:rPr>
          <w:rFonts w:asciiTheme="minorHAnsi" w:eastAsiaTheme="minorEastAsia" w:hAnsiTheme="minorHAnsi" w:cstheme="minorBidi"/>
          <w:noProof/>
          <w:kern w:val="2"/>
          <w:sz w:val="21"/>
          <w:szCs w:val="21"/>
        </w:rPr>
      </w:pPr>
      <w:hyperlink w:anchor="_Toc173242649" w:history="1">
        <w:r w:rsidR="006E6356" w:rsidRPr="006E6356">
          <w:rPr>
            <w:rStyle w:val="afff"/>
            <w:noProof/>
            <w:sz w:val="21"/>
            <w:szCs w:val="21"/>
          </w:rPr>
          <w:t>11. 投标报价</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_Toc173242649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13</w:t>
        </w:r>
        <w:r w:rsidR="006E6356" w:rsidRPr="006E6356">
          <w:rPr>
            <w:noProof/>
            <w:webHidden/>
            <w:sz w:val="21"/>
            <w:szCs w:val="21"/>
          </w:rPr>
          <w:fldChar w:fldCharType="end"/>
        </w:r>
      </w:hyperlink>
    </w:p>
    <w:p w:rsidR="006E6356" w:rsidRPr="006E6356" w:rsidRDefault="0052434D" w:rsidP="006E6356">
      <w:pPr>
        <w:pStyle w:val="33"/>
        <w:tabs>
          <w:tab w:val="right" w:leader="dot" w:pos="9061"/>
        </w:tabs>
        <w:spacing w:line="276" w:lineRule="auto"/>
        <w:rPr>
          <w:rFonts w:asciiTheme="minorHAnsi" w:eastAsiaTheme="minorEastAsia" w:hAnsiTheme="minorHAnsi" w:cstheme="minorBidi"/>
          <w:noProof/>
          <w:kern w:val="2"/>
          <w:sz w:val="21"/>
          <w:szCs w:val="21"/>
        </w:rPr>
      </w:pPr>
      <w:hyperlink w:anchor="_Toc173242650" w:history="1">
        <w:r w:rsidR="006E6356" w:rsidRPr="006E6356">
          <w:rPr>
            <w:rStyle w:val="afff"/>
            <w:noProof/>
            <w:sz w:val="21"/>
            <w:szCs w:val="21"/>
          </w:rPr>
          <w:t>12. 投标保证金</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_Toc173242650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13</w:t>
        </w:r>
        <w:r w:rsidR="006E6356" w:rsidRPr="006E6356">
          <w:rPr>
            <w:noProof/>
            <w:webHidden/>
            <w:sz w:val="21"/>
            <w:szCs w:val="21"/>
          </w:rPr>
          <w:fldChar w:fldCharType="end"/>
        </w:r>
      </w:hyperlink>
    </w:p>
    <w:p w:rsidR="006E6356" w:rsidRPr="006E6356" w:rsidRDefault="0052434D" w:rsidP="006E6356">
      <w:pPr>
        <w:pStyle w:val="33"/>
        <w:tabs>
          <w:tab w:val="right" w:leader="dot" w:pos="9061"/>
        </w:tabs>
        <w:spacing w:line="276" w:lineRule="auto"/>
        <w:rPr>
          <w:rFonts w:asciiTheme="minorHAnsi" w:eastAsiaTheme="minorEastAsia" w:hAnsiTheme="minorHAnsi" w:cstheme="minorBidi"/>
          <w:noProof/>
          <w:kern w:val="2"/>
          <w:sz w:val="21"/>
          <w:szCs w:val="21"/>
        </w:rPr>
      </w:pPr>
      <w:hyperlink w:anchor="_Toc173242651" w:history="1">
        <w:r w:rsidR="006E6356" w:rsidRPr="006E6356">
          <w:rPr>
            <w:rStyle w:val="afff"/>
            <w:noProof/>
            <w:sz w:val="21"/>
            <w:szCs w:val="21"/>
          </w:rPr>
          <w:t>13. 投标有效期</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_Toc173242651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14</w:t>
        </w:r>
        <w:r w:rsidR="006E6356" w:rsidRPr="006E6356">
          <w:rPr>
            <w:noProof/>
            <w:webHidden/>
            <w:sz w:val="21"/>
            <w:szCs w:val="21"/>
          </w:rPr>
          <w:fldChar w:fldCharType="end"/>
        </w:r>
      </w:hyperlink>
    </w:p>
    <w:p w:rsidR="006E6356" w:rsidRPr="006E6356" w:rsidRDefault="0052434D" w:rsidP="006E6356">
      <w:pPr>
        <w:pStyle w:val="33"/>
        <w:tabs>
          <w:tab w:val="right" w:leader="dot" w:pos="9061"/>
        </w:tabs>
        <w:spacing w:line="276" w:lineRule="auto"/>
        <w:rPr>
          <w:rFonts w:asciiTheme="minorHAnsi" w:eastAsiaTheme="minorEastAsia" w:hAnsiTheme="minorHAnsi" w:cstheme="minorBidi"/>
          <w:noProof/>
          <w:kern w:val="2"/>
          <w:sz w:val="21"/>
          <w:szCs w:val="21"/>
        </w:rPr>
      </w:pPr>
      <w:hyperlink w:anchor="_Toc173242652" w:history="1">
        <w:r w:rsidR="006E6356" w:rsidRPr="006E6356">
          <w:rPr>
            <w:rStyle w:val="afff"/>
            <w:noProof/>
            <w:sz w:val="21"/>
            <w:szCs w:val="21"/>
          </w:rPr>
          <w:t>14. 投标文件的签署与规定</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_Toc173242652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15</w:t>
        </w:r>
        <w:r w:rsidR="006E6356" w:rsidRPr="006E6356">
          <w:rPr>
            <w:noProof/>
            <w:webHidden/>
            <w:sz w:val="21"/>
            <w:szCs w:val="21"/>
          </w:rPr>
          <w:fldChar w:fldCharType="end"/>
        </w:r>
      </w:hyperlink>
    </w:p>
    <w:p w:rsidR="006E6356" w:rsidRPr="006E6356" w:rsidRDefault="0052434D" w:rsidP="006E6356">
      <w:pPr>
        <w:pStyle w:val="26"/>
        <w:spacing w:line="276" w:lineRule="auto"/>
        <w:rPr>
          <w:rFonts w:asciiTheme="minorHAnsi" w:eastAsiaTheme="minorEastAsia" w:hAnsiTheme="minorHAnsi" w:cstheme="minorBidi"/>
          <w:bCs w:val="0"/>
          <w:i w:val="0"/>
          <w:noProof/>
          <w:color w:val="auto"/>
          <w:kern w:val="2"/>
          <w:sz w:val="21"/>
          <w:szCs w:val="21"/>
        </w:rPr>
      </w:pPr>
      <w:hyperlink w:anchor="_Toc173242653" w:history="1">
        <w:r w:rsidR="006E6356" w:rsidRPr="006E6356">
          <w:rPr>
            <w:rStyle w:val="afff"/>
            <w:i w:val="0"/>
            <w:noProof/>
            <w:sz w:val="21"/>
            <w:szCs w:val="21"/>
            <w:lang w:bidi="en-US"/>
          </w:rPr>
          <w:t>四、投标文件的递交</w:t>
        </w:r>
        <w:r w:rsidR="006E6356" w:rsidRPr="006E6356">
          <w:rPr>
            <w:i w:val="0"/>
            <w:noProof/>
            <w:webHidden/>
            <w:sz w:val="21"/>
            <w:szCs w:val="21"/>
          </w:rPr>
          <w:tab/>
        </w:r>
        <w:r w:rsidR="006E6356" w:rsidRPr="006E6356">
          <w:rPr>
            <w:i w:val="0"/>
            <w:noProof/>
            <w:webHidden/>
            <w:sz w:val="21"/>
            <w:szCs w:val="21"/>
          </w:rPr>
          <w:fldChar w:fldCharType="begin"/>
        </w:r>
        <w:r w:rsidR="006E6356" w:rsidRPr="006E6356">
          <w:rPr>
            <w:i w:val="0"/>
            <w:noProof/>
            <w:webHidden/>
            <w:sz w:val="21"/>
            <w:szCs w:val="21"/>
          </w:rPr>
          <w:instrText xml:space="preserve"> PAGEREF _Toc173242653 \h </w:instrText>
        </w:r>
        <w:r w:rsidR="006E6356" w:rsidRPr="006E6356">
          <w:rPr>
            <w:i w:val="0"/>
            <w:noProof/>
            <w:webHidden/>
            <w:sz w:val="21"/>
            <w:szCs w:val="21"/>
          </w:rPr>
        </w:r>
        <w:r w:rsidR="006E6356" w:rsidRPr="006E6356">
          <w:rPr>
            <w:i w:val="0"/>
            <w:noProof/>
            <w:webHidden/>
            <w:sz w:val="21"/>
            <w:szCs w:val="21"/>
          </w:rPr>
          <w:fldChar w:fldCharType="separate"/>
        </w:r>
        <w:r w:rsidR="006E6356" w:rsidRPr="006E6356">
          <w:rPr>
            <w:i w:val="0"/>
            <w:noProof/>
            <w:webHidden/>
            <w:sz w:val="21"/>
            <w:szCs w:val="21"/>
          </w:rPr>
          <w:t>15</w:t>
        </w:r>
        <w:r w:rsidR="006E6356" w:rsidRPr="006E6356">
          <w:rPr>
            <w:i w:val="0"/>
            <w:noProof/>
            <w:webHidden/>
            <w:sz w:val="21"/>
            <w:szCs w:val="21"/>
          </w:rPr>
          <w:fldChar w:fldCharType="end"/>
        </w:r>
      </w:hyperlink>
    </w:p>
    <w:p w:rsidR="006E6356" w:rsidRPr="006E6356" w:rsidRDefault="0052434D" w:rsidP="006E6356">
      <w:pPr>
        <w:pStyle w:val="33"/>
        <w:tabs>
          <w:tab w:val="right" w:leader="dot" w:pos="9061"/>
        </w:tabs>
        <w:spacing w:line="276" w:lineRule="auto"/>
        <w:rPr>
          <w:rFonts w:asciiTheme="minorHAnsi" w:eastAsiaTheme="minorEastAsia" w:hAnsiTheme="minorHAnsi" w:cstheme="minorBidi"/>
          <w:noProof/>
          <w:kern w:val="2"/>
          <w:sz w:val="21"/>
          <w:szCs w:val="21"/>
        </w:rPr>
      </w:pPr>
      <w:hyperlink w:anchor="_Toc173242654" w:history="1">
        <w:r w:rsidR="006E6356" w:rsidRPr="006E6356">
          <w:rPr>
            <w:rStyle w:val="afff"/>
            <w:noProof/>
            <w:sz w:val="21"/>
            <w:szCs w:val="21"/>
          </w:rPr>
          <w:t>15. 投标文件的装订、密封及递交</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_Toc173242654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15</w:t>
        </w:r>
        <w:r w:rsidR="006E6356" w:rsidRPr="006E6356">
          <w:rPr>
            <w:noProof/>
            <w:webHidden/>
            <w:sz w:val="21"/>
            <w:szCs w:val="21"/>
          </w:rPr>
          <w:fldChar w:fldCharType="end"/>
        </w:r>
      </w:hyperlink>
    </w:p>
    <w:p w:rsidR="006E6356" w:rsidRPr="006E6356" w:rsidRDefault="0052434D" w:rsidP="006E6356">
      <w:pPr>
        <w:pStyle w:val="33"/>
        <w:tabs>
          <w:tab w:val="right" w:leader="dot" w:pos="9061"/>
        </w:tabs>
        <w:spacing w:line="276" w:lineRule="auto"/>
        <w:rPr>
          <w:rFonts w:asciiTheme="minorHAnsi" w:eastAsiaTheme="minorEastAsia" w:hAnsiTheme="minorHAnsi" w:cstheme="minorBidi"/>
          <w:noProof/>
          <w:kern w:val="2"/>
          <w:sz w:val="21"/>
          <w:szCs w:val="21"/>
        </w:rPr>
      </w:pPr>
      <w:hyperlink w:anchor="_Toc173242655" w:history="1">
        <w:r w:rsidR="006E6356" w:rsidRPr="006E6356">
          <w:rPr>
            <w:rStyle w:val="afff"/>
            <w:noProof/>
            <w:sz w:val="21"/>
            <w:szCs w:val="21"/>
          </w:rPr>
          <w:t>16. 投标截止期</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_Toc173242655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16</w:t>
        </w:r>
        <w:r w:rsidR="006E6356" w:rsidRPr="006E6356">
          <w:rPr>
            <w:noProof/>
            <w:webHidden/>
            <w:sz w:val="21"/>
            <w:szCs w:val="21"/>
          </w:rPr>
          <w:fldChar w:fldCharType="end"/>
        </w:r>
      </w:hyperlink>
    </w:p>
    <w:p w:rsidR="006E6356" w:rsidRPr="006E6356" w:rsidRDefault="0052434D" w:rsidP="006E6356">
      <w:pPr>
        <w:pStyle w:val="33"/>
        <w:tabs>
          <w:tab w:val="right" w:leader="dot" w:pos="9061"/>
        </w:tabs>
        <w:spacing w:line="276" w:lineRule="auto"/>
        <w:rPr>
          <w:rFonts w:asciiTheme="minorHAnsi" w:eastAsiaTheme="minorEastAsia" w:hAnsiTheme="minorHAnsi" w:cstheme="minorBidi"/>
          <w:noProof/>
          <w:kern w:val="2"/>
          <w:sz w:val="21"/>
          <w:szCs w:val="21"/>
        </w:rPr>
      </w:pPr>
      <w:hyperlink w:anchor="_Toc173242656" w:history="1">
        <w:r w:rsidR="006E6356" w:rsidRPr="006E6356">
          <w:rPr>
            <w:rStyle w:val="afff"/>
            <w:noProof/>
            <w:sz w:val="21"/>
            <w:szCs w:val="21"/>
          </w:rPr>
          <w:t>17. 投标文件的修改与撤回</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_Toc173242656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16</w:t>
        </w:r>
        <w:r w:rsidR="006E6356" w:rsidRPr="006E6356">
          <w:rPr>
            <w:noProof/>
            <w:webHidden/>
            <w:sz w:val="21"/>
            <w:szCs w:val="21"/>
          </w:rPr>
          <w:fldChar w:fldCharType="end"/>
        </w:r>
      </w:hyperlink>
    </w:p>
    <w:p w:rsidR="006E6356" w:rsidRPr="006E6356" w:rsidRDefault="0052434D" w:rsidP="006E6356">
      <w:pPr>
        <w:pStyle w:val="26"/>
        <w:spacing w:line="276" w:lineRule="auto"/>
        <w:rPr>
          <w:rFonts w:asciiTheme="minorHAnsi" w:eastAsiaTheme="minorEastAsia" w:hAnsiTheme="minorHAnsi" w:cstheme="minorBidi"/>
          <w:bCs w:val="0"/>
          <w:i w:val="0"/>
          <w:noProof/>
          <w:color w:val="auto"/>
          <w:kern w:val="2"/>
          <w:sz w:val="21"/>
          <w:szCs w:val="21"/>
        </w:rPr>
      </w:pPr>
      <w:hyperlink w:anchor="_Toc173242657" w:history="1">
        <w:r w:rsidR="006E6356" w:rsidRPr="006E6356">
          <w:rPr>
            <w:rStyle w:val="afff"/>
            <w:i w:val="0"/>
            <w:noProof/>
            <w:sz w:val="21"/>
            <w:szCs w:val="21"/>
            <w:lang w:bidi="en-US"/>
          </w:rPr>
          <w:t>五、开标及评标</w:t>
        </w:r>
        <w:r w:rsidR="006E6356" w:rsidRPr="006E6356">
          <w:rPr>
            <w:i w:val="0"/>
            <w:noProof/>
            <w:webHidden/>
            <w:sz w:val="21"/>
            <w:szCs w:val="21"/>
          </w:rPr>
          <w:tab/>
        </w:r>
        <w:r w:rsidR="006E6356" w:rsidRPr="006E6356">
          <w:rPr>
            <w:i w:val="0"/>
            <w:noProof/>
            <w:webHidden/>
            <w:sz w:val="21"/>
            <w:szCs w:val="21"/>
          </w:rPr>
          <w:fldChar w:fldCharType="begin"/>
        </w:r>
        <w:r w:rsidR="006E6356" w:rsidRPr="006E6356">
          <w:rPr>
            <w:i w:val="0"/>
            <w:noProof/>
            <w:webHidden/>
            <w:sz w:val="21"/>
            <w:szCs w:val="21"/>
          </w:rPr>
          <w:instrText xml:space="preserve"> PAGEREF _Toc173242657 \h </w:instrText>
        </w:r>
        <w:r w:rsidR="006E6356" w:rsidRPr="006E6356">
          <w:rPr>
            <w:i w:val="0"/>
            <w:noProof/>
            <w:webHidden/>
            <w:sz w:val="21"/>
            <w:szCs w:val="21"/>
          </w:rPr>
        </w:r>
        <w:r w:rsidR="006E6356" w:rsidRPr="006E6356">
          <w:rPr>
            <w:i w:val="0"/>
            <w:noProof/>
            <w:webHidden/>
            <w:sz w:val="21"/>
            <w:szCs w:val="21"/>
          </w:rPr>
          <w:fldChar w:fldCharType="separate"/>
        </w:r>
        <w:r w:rsidR="006E6356" w:rsidRPr="006E6356">
          <w:rPr>
            <w:i w:val="0"/>
            <w:noProof/>
            <w:webHidden/>
            <w:sz w:val="21"/>
            <w:szCs w:val="21"/>
          </w:rPr>
          <w:t>17</w:t>
        </w:r>
        <w:r w:rsidR="006E6356" w:rsidRPr="006E6356">
          <w:rPr>
            <w:i w:val="0"/>
            <w:noProof/>
            <w:webHidden/>
            <w:sz w:val="21"/>
            <w:szCs w:val="21"/>
          </w:rPr>
          <w:fldChar w:fldCharType="end"/>
        </w:r>
      </w:hyperlink>
    </w:p>
    <w:p w:rsidR="006E6356" w:rsidRPr="006E6356" w:rsidRDefault="0052434D" w:rsidP="006E6356">
      <w:pPr>
        <w:pStyle w:val="33"/>
        <w:tabs>
          <w:tab w:val="right" w:leader="dot" w:pos="9061"/>
        </w:tabs>
        <w:spacing w:line="276" w:lineRule="auto"/>
        <w:rPr>
          <w:rFonts w:asciiTheme="minorHAnsi" w:eastAsiaTheme="minorEastAsia" w:hAnsiTheme="minorHAnsi" w:cstheme="minorBidi"/>
          <w:noProof/>
          <w:kern w:val="2"/>
          <w:sz w:val="21"/>
          <w:szCs w:val="21"/>
        </w:rPr>
      </w:pPr>
      <w:hyperlink w:anchor="_Toc173242658" w:history="1">
        <w:r w:rsidR="006E6356" w:rsidRPr="006E6356">
          <w:rPr>
            <w:rStyle w:val="afff"/>
            <w:noProof/>
            <w:sz w:val="21"/>
            <w:szCs w:val="21"/>
          </w:rPr>
          <w:t>18. 开标</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_Toc173242658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17</w:t>
        </w:r>
        <w:r w:rsidR="006E6356" w:rsidRPr="006E6356">
          <w:rPr>
            <w:noProof/>
            <w:webHidden/>
            <w:sz w:val="21"/>
            <w:szCs w:val="21"/>
          </w:rPr>
          <w:fldChar w:fldCharType="end"/>
        </w:r>
      </w:hyperlink>
    </w:p>
    <w:p w:rsidR="006E6356" w:rsidRPr="006E6356" w:rsidRDefault="0052434D" w:rsidP="006E6356">
      <w:pPr>
        <w:pStyle w:val="33"/>
        <w:tabs>
          <w:tab w:val="right" w:leader="dot" w:pos="9061"/>
        </w:tabs>
        <w:spacing w:line="276" w:lineRule="auto"/>
        <w:rPr>
          <w:rFonts w:asciiTheme="minorHAnsi" w:eastAsiaTheme="minorEastAsia" w:hAnsiTheme="minorHAnsi" w:cstheme="minorBidi"/>
          <w:noProof/>
          <w:kern w:val="2"/>
          <w:sz w:val="21"/>
          <w:szCs w:val="21"/>
        </w:rPr>
      </w:pPr>
      <w:hyperlink w:anchor="_Toc173242659" w:history="1">
        <w:r w:rsidR="006E6356" w:rsidRPr="006E6356">
          <w:rPr>
            <w:rStyle w:val="afff"/>
            <w:noProof/>
            <w:sz w:val="21"/>
            <w:szCs w:val="21"/>
          </w:rPr>
          <w:t>19. 评标委员会和评标方法</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_Toc173242659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17</w:t>
        </w:r>
        <w:r w:rsidR="006E6356" w:rsidRPr="006E6356">
          <w:rPr>
            <w:noProof/>
            <w:webHidden/>
            <w:sz w:val="21"/>
            <w:szCs w:val="21"/>
          </w:rPr>
          <w:fldChar w:fldCharType="end"/>
        </w:r>
      </w:hyperlink>
    </w:p>
    <w:p w:rsidR="006E6356" w:rsidRPr="006E6356" w:rsidRDefault="0052434D" w:rsidP="006E6356">
      <w:pPr>
        <w:pStyle w:val="33"/>
        <w:tabs>
          <w:tab w:val="right" w:leader="dot" w:pos="9061"/>
        </w:tabs>
        <w:spacing w:line="276" w:lineRule="auto"/>
        <w:rPr>
          <w:rFonts w:asciiTheme="minorHAnsi" w:eastAsiaTheme="minorEastAsia" w:hAnsiTheme="minorHAnsi" w:cstheme="minorBidi"/>
          <w:noProof/>
          <w:kern w:val="2"/>
          <w:sz w:val="21"/>
          <w:szCs w:val="21"/>
        </w:rPr>
      </w:pPr>
      <w:hyperlink w:anchor="_Toc173242660" w:history="1">
        <w:r w:rsidR="006E6356" w:rsidRPr="006E6356">
          <w:rPr>
            <w:rStyle w:val="afff"/>
            <w:noProof/>
            <w:sz w:val="21"/>
            <w:szCs w:val="21"/>
          </w:rPr>
          <w:t>20. 投标文件的初审</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_Toc173242660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17</w:t>
        </w:r>
        <w:r w:rsidR="006E6356" w:rsidRPr="006E6356">
          <w:rPr>
            <w:noProof/>
            <w:webHidden/>
            <w:sz w:val="21"/>
            <w:szCs w:val="21"/>
          </w:rPr>
          <w:fldChar w:fldCharType="end"/>
        </w:r>
      </w:hyperlink>
    </w:p>
    <w:p w:rsidR="006E6356" w:rsidRPr="006E6356" w:rsidRDefault="0052434D" w:rsidP="006E6356">
      <w:pPr>
        <w:pStyle w:val="33"/>
        <w:tabs>
          <w:tab w:val="right" w:leader="dot" w:pos="9061"/>
        </w:tabs>
        <w:spacing w:line="276" w:lineRule="auto"/>
        <w:rPr>
          <w:rFonts w:asciiTheme="minorHAnsi" w:eastAsiaTheme="minorEastAsia" w:hAnsiTheme="minorHAnsi" w:cstheme="minorBidi"/>
          <w:noProof/>
          <w:kern w:val="2"/>
          <w:sz w:val="21"/>
          <w:szCs w:val="21"/>
        </w:rPr>
      </w:pPr>
      <w:hyperlink w:anchor="_Toc173242661" w:history="1">
        <w:r w:rsidR="006E6356" w:rsidRPr="006E6356">
          <w:rPr>
            <w:rStyle w:val="afff"/>
            <w:noProof/>
            <w:sz w:val="21"/>
            <w:szCs w:val="21"/>
          </w:rPr>
          <w:t>21. 投标文件的澄清</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_Toc173242661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20</w:t>
        </w:r>
        <w:r w:rsidR="006E6356" w:rsidRPr="006E6356">
          <w:rPr>
            <w:noProof/>
            <w:webHidden/>
            <w:sz w:val="21"/>
            <w:szCs w:val="21"/>
          </w:rPr>
          <w:fldChar w:fldCharType="end"/>
        </w:r>
      </w:hyperlink>
    </w:p>
    <w:p w:rsidR="006E6356" w:rsidRPr="006E6356" w:rsidRDefault="0052434D" w:rsidP="006E6356">
      <w:pPr>
        <w:pStyle w:val="33"/>
        <w:tabs>
          <w:tab w:val="right" w:leader="dot" w:pos="9061"/>
        </w:tabs>
        <w:spacing w:line="276" w:lineRule="auto"/>
        <w:rPr>
          <w:rFonts w:asciiTheme="minorHAnsi" w:eastAsiaTheme="minorEastAsia" w:hAnsiTheme="minorHAnsi" w:cstheme="minorBidi"/>
          <w:noProof/>
          <w:kern w:val="2"/>
          <w:sz w:val="21"/>
          <w:szCs w:val="21"/>
        </w:rPr>
      </w:pPr>
      <w:hyperlink w:anchor="_Toc173242662" w:history="1">
        <w:r w:rsidR="006E6356" w:rsidRPr="006E6356">
          <w:rPr>
            <w:rStyle w:val="afff"/>
            <w:noProof/>
            <w:sz w:val="21"/>
            <w:szCs w:val="21"/>
          </w:rPr>
          <w:t>22. 评标</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_Toc173242662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20</w:t>
        </w:r>
        <w:r w:rsidR="006E6356" w:rsidRPr="006E6356">
          <w:rPr>
            <w:noProof/>
            <w:webHidden/>
            <w:sz w:val="21"/>
            <w:szCs w:val="21"/>
          </w:rPr>
          <w:fldChar w:fldCharType="end"/>
        </w:r>
      </w:hyperlink>
    </w:p>
    <w:p w:rsidR="006E6356" w:rsidRPr="006E6356" w:rsidRDefault="0052434D" w:rsidP="006E6356">
      <w:pPr>
        <w:pStyle w:val="33"/>
        <w:tabs>
          <w:tab w:val="right" w:leader="dot" w:pos="9061"/>
        </w:tabs>
        <w:spacing w:line="276" w:lineRule="auto"/>
        <w:rPr>
          <w:rFonts w:asciiTheme="minorHAnsi" w:eastAsiaTheme="minorEastAsia" w:hAnsiTheme="minorHAnsi" w:cstheme="minorBidi"/>
          <w:noProof/>
          <w:kern w:val="2"/>
          <w:sz w:val="21"/>
          <w:szCs w:val="21"/>
        </w:rPr>
      </w:pPr>
      <w:hyperlink w:anchor="_Toc173242663" w:history="1">
        <w:r w:rsidR="006E6356" w:rsidRPr="006E6356">
          <w:rPr>
            <w:rStyle w:val="afff"/>
            <w:noProof/>
            <w:sz w:val="21"/>
            <w:szCs w:val="21"/>
          </w:rPr>
          <w:t>23. 评标过程及保密原则</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_Toc173242663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20</w:t>
        </w:r>
        <w:r w:rsidR="006E6356" w:rsidRPr="006E6356">
          <w:rPr>
            <w:noProof/>
            <w:webHidden/>
            <w:sz w:val="21"/>
            <w:szCs w:val="21"/>
          </w:rPr>
          <w:fldChar w:fldCharType="end"/>
        </w:r>
      </w:hyperlink>
    </w:p>
    <w:p w:rsidR="006E6356" w:rsidRPr="006E6356" w:rsidRDefault="0052434D" w:rsidP="006E6356">
      <w:pPr>
        <w:pStyle w:val="26"/>
        <w:spacing w:line="276" w:lineRule="auto"/>
        <w:rPr>
          <w:rFonts w:asciiTheme="minorHAnsi" w:eastAsiaTheme="minorEastAsia" w:hAnsiTheme="minorHAnsi" w:cstheme="minorBidi"/>
          <w:bCs w:val="0"/>
          <w:i w:val="0"/>
          <w:noProof/>
          <w:color w:val="auto"/>
          <w:kern w:val="2"/>
          <w:sz w:val="21"/>
          <w:szCs w:val="21"/>
        </w:rPr>
      </w:pPr>
      <w:hyperlink w:anchor="_Toc173242664" w:history="1">
        <w:r w:rsidR="006E6356" w:rsidRPr="006E6356">
          <w:rPr>
            <w:rStyle w:val="afff"/>
            <w:i w:val="0"/>
            <w:noProof/>
            <w:sz w:val="21"/>
            <w:szCs w:val="21"/>
            <w:lang w:bidi="en-US"/>
          </w:rPr>
          <w:t>六、确定中标</w:t>
        </w:r>
        <w:r w:rsidR="006E6356" w:rsidRPr="006E6356">
          <w:rPr>
            <w:i w:val="0"/>
            <w:noProof/>
            <w:webHidden/>
            <w:sz w:val="21"/>
            <w:szCs w:val="21"/>
          </w:rPr>
          <w:tab/>
        </w:r>
        <w:r w:rsidR="006E6356" w:rsidRPr="006E6356">
          <w:rPr>
            <w:i w:val="0"/>
            <w:noProof/>
            <w:webHidden/>
            <w:sz w:val="21"/>
            <w:szCs w:val="21"/>
          </w:rPr>
          <w:fldChar w:fldCharType="begin"/>
        </w:r>
        <w:r w:rsidR="006E6356" w:rsidRPr="006E6356">
          <w:rPr>
            <w:i w:val="0"/>
            <w:noProof/>
            <w:webHidden/>
            <w:sz w:val="21"/>
            <w:szCs w:val="21"/>
          </w:rPr>
          <w:instrText xml:space="preserve"> PAGEREF _Toc173242664 \h </w:instrText>
        </w:r>
        <w:r w:rsidR="006E6356" w:rsidRPr="006E6356">
          <w:rPr>
            <w:i w:val="0"/>
            <w:noProof/>
            <w:webHidden/>
            <w:sz w:val="21"/>
            <w:szCs w:val="21"/>
          </w:rPr>
        </w:r>
        <w:r w:rsidR="006E6356" w:rsidRPr="006E6356">
          <w:rPr>
            <w:i w:val="0"/>
            <w:noProof/>
            <w:webHidden/>
            <w:sz w:val="21"/>
            <w:szCs w:val="21"/>
          </w:rPr>
          <w:fldChar w:fldCharType="separate"/>
        </w:r>
        <w:r w:rsidR="006E6356" w:rsidRPr="006E6356">
          <w:rPr>
            <w:i w:val="0"/>
            <w:noProof/>
            <w:webHidden/>
            <w:sz w:val="21"/>
            <w:szCs w:val="21"/>
          </w:rPr>
          <w:t>21</w:t>
        </w:r>
        <w:r w:rsidR="006E6356" w:rsidRPr="006E6356">
          <w:rPr>
            <w:i w:val="0"/>
            <w:noProof/>
            <w:webHidden/>
            <w:sz w:val="21"/>
            <w:szCs w:val="21"/>
          </w:rPr>
          <w:fldChar w:fldCharType="end"/>
        </w:r>
      </w:hyperlink>
    </w:p>
    <w:p w:rsidR="006E6356" w:rsidRPr="006E6356" w:rsidRDefault="0052434D" w:rsidP="006E6356">
      <w:pPr>
        <w:pStyle w:val="33"/>
        <w:tabs>
          <w:tab w:val="right" w:leader="dot" w:pos="9061"/>
        </w:tabs>
        <w:spacing w:line="276" w:lineRule="auto"/>
        <w:rPr>
          <w:rFonts w:asciiTheme="minorHAnsi" w:eastAsiaTheme="minorEastAsia" w:hAnsiTheme="minorHAnsi" w:cstheme="minorBidi"/>
          <w:noProof/>
          <w:kern w:val="2"/>
          <w:sz w:val="21"/>
          <w:szCs w:val="21"/>
        </w:rPr>
      </w:pPr>
      <w:hyperlink w:anchor="_Toc173242665" w:history="1">
        <w:r w:rsidR="006E6356" w:rsidRPr="006E6356">
          <w:rPr>
            <w:rStyle w:val="afff"/>
            <w:noProof/>
            <w:sz w:val="21"/>
            <w:szCs w:val="21"/>
          </w:rPr>
          <w:t>24. 中标人的确定标准</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_Toc173242665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21</w:t>
        </w:r>
        <w:r w:rsidR="006E6356" w:rsidRPr="006E6356">
          <w:rPr>
            <w:noProof/>
            <w:webHidden/>
            <w:sz w:val="21"/>
            <w:szCs w:val="21"/>
          </w:rPr>
          <w:fldChar w:fldCharType="end"/>
        </w:r>
      </w:hyperlink>
    </w:p>
    <w:p w:rsidR="006E6356" w:rsidRPr="006E6356" w:rsidRDefault="0052434D" w:rsidP="006E6356">
      <w:pPr>
        <w:pStyle w:val="33"/>
        <w:tabs>
          <w:tab w:val="right" w:leader="dot" w:pos="9061"/>
        </w:tabs>
        <w:spacing w:line="276" w:lineRule="auto"/>
        <w:rPr>
          <w:rFonts w:asciiTheme="minorHAnsi" w:eastAsiaTheme="minorEastAsia" w:hAnsiTheme="minorHAnsi" w:cstheme="minorBidi"/>
          <w:noProof/>
          <w:kern w:val="2"/>
          <w:sz w:val="21"/>
          <w:szCs w:val="21"/>
        </w:rPr>
      </w:pPr>
      <w:hyperlink w:anchor="_Toc173242666" w:history="1">
        <w:r w:rsidR="006E6356" w:rsidRPr="006E6356">
          <w:rPr>
            <w:rStyle w:val="afff"/>
            <w:noProof/>
            <w:sz w:val="21"/>
            <w:szCs w:val="21"/>
          </w:rPr>
          <w:t>25. 中标通知书</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_Toc173242666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21</w:t>
        </w:r>
        <w:r w:rsidR="006E6356" w:rsidRPr="006E6356">
          <w:rPr>
            <w:noProof/>
            <w:webHidden/>
            <w:sz w:val="21"/>
            <w:szCs w:val="21"/>
          </w:rPr>
          <w:fldChar w:fldCharType="end"/>
        </w:r>
      </w:hyperlink>
    </w:p>
    <w:p w:rsidR="006E6356" w:rsidRPr="006E6356" w:rsidRDefault="0052434D" w:rsidP="006E6356">
      <w:pPr>
        <w:pStyle w:val="33"/>
        <w:tabs>
          <w:tab w:val="right" w:leader="dot" w:pos="9061"/>
        </w:tabs>
        <w:spacing w:line="276" w:lineRule="auto"/>
        <w:rPr>
          <w:rFonts w:asciiTheme="minorHAnsi" w:eastAsiaTheme="minorEastAsia" w:hAnsiTheme="minorHAnsi" w:cstheme="minorBidi"/>
          <w:noProof/>
          <w:kern w:val="2"/>
          <w:sz w:val="21"/>
          <w:szCs w:val="21"/>
        </w:rPr>
      </w:pPr>
      <w:hyperlink w:anchor="_Toc173242667" w:history="1">
        <w:r w:rsidR="006E6356" w:rsidRPr="006E6356">
          <w:rPr>
            <w:rStyle w:val="afff"/>
            <w:noProof/>
            <w:sz w:val="21"/>
            <w:szCs w:val="21"/>
          </w:rPr>
          <w:t>26. 签订合同</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_Toc173242667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22</w:t>
        </w:r>
        <w:r w:rsidR="006E6356" w:rsidRPr="006E6356">
          <w:rPr>
            <w:noProof/>
            <w:webHidden/>
            <w:sz w:val="21"/>
            <w:szCs w:val="21"/>
          </w:rPr>
          <w:fldChar w:fldCharType="end"/>
        </w:r>
      </w:hyperlink>
    </w:p>
    <w:p w:rsidR="006E6356" w:rsidRPr="006E6356" w:rsidRDefault="0052434D" w:rsidP="006E6356">
      <w:pPr>
        <w:pStyle w:val="26"/>
        <w:spacing w:line="276" w:lineRule="auto"/>
        <w:rPr>
          <w:rFonts w:asciiTheme="minorHAnsi" w:eastAsiaTheme="minorEastAsia" w:hAnsiTheme="minorHAnsi" w:cstheme="minorBidi"/>
          <w:bCs w:val="0"/>
          <w:i w:val="0"/>
          <w:noProof/>
          <w:color w:val="auto"/>
          <w:kern w:val="2"/>
          <w:sz w:val="21"/>
          <w:szCs w:val="21"/>
        </w:rPr>
      </w:pPr>
      <w:hyperlink w:anchor="_Toc173242668" w:history="1">
        <w:r w:rsidR="006E6356" w:rsidRPr="006E6356">
          <w:rPr>
            <w:rStyle w:val="afff"/>
            <w:i w:val="0"/>
            <w:noProof/>
            <w:sz w:val="21"/>
            <w:szCs w:val="21"/>
            <w:lang w:bidi="en-US"/>
          </w:rPr>
          <w:t>七、中标服务费</w:t>
        </w:r>
        <w:r w:rsidR="006E6356" w:rsidRPr="006E6356">
          <w:rPr>
            <w:i w:val="0"/>
            <w:noProof/>
            <w:webHidden/>
            <w:sz w:val="21"/>
            <w:szCs w:val="21"/>
          </w:rPr>
          <w:tab/>
        </w:r>
        <w:r w:rsidR="006E6356" w:rsidRPr="006E6356">
          <w:rPr>
            <w:i w:val="0"/>
            <w:noProof/>
            <w:webHidden/>
            <w:sz w:val="21"/>
            <w:szCs w:val="21"/>
          </w:rPr>
          <w:fldChar w:fldCharType="begin"/>
        </w:r>
        <w:r w:rsidR="006E6356" w:rsidRPr="006E6356">
          <w:rPr>
            <w:i w:val="0"/>
            <w:noProof/>
            <w:webHidden/>
            <w:sz w:val="21"/>
            <w:szCs w:val="21"/>
          </w:rPr>
          <w:instrText xml:space="preserve"> PAGEREF _Toc173242668 \h </w:instrText>
        </w:r>
        <w:r w:rsidR="006E6356" w:rsidRPr="006E6356">
          <w:rPr>
            <w:i w:val="0"/>
            <w:noProof/>
            <w:webHidden/>
            <w:sz w:val="21"/>
            <w:szCs w:val="21"/>
          </w:rPr>
        </w:r>
        <w:r w:rsidR="006E6356" w:rsidRPr="006E6356">
          <w:rPr>
            <w:i w:val="0"/>
            <w:noProof/>
            <w:webHidden/>
            <w:sz w:val="21"/>
            <w:szCs w:val="21"/>
          </w:rPr>
          <w:fldChar w:fldCharType="separate"/>
        </w:r>
        <w:r w:rsidR="006E6356" w:rsidRPr="006E6356">
          <w:rPr>
            <w:i w:val="0"/>
            <w:noProof/>
            <w:webHidden/>
            <w:sz w:val="21"/>
            <w:szCs w:val="21"/>
          </w:rPr>
          <w:t>22</w:t>
        </w:r>
        <w:r w:rsidR="006E6356" w:rsidRPr="006E6356">
          <w:rPr>
            <w:i w:val="0"/>
            <w:noProof/>
            <w:webHidden/>
            <w:sz w:val="21"/>
            <w:szCs w:val="21"/>
          </w:rPr>
          <w:fldChar w:fldCharType="end"/>
        </w:r>
      </w:hyperlink>
    </w:p>
    <w:p w:rsidR="006E6356" w:rsidRPr="006E6356" w:rsidRDefault="0052434D" w:rsidP="006E6356">
      <w:pPr>
        <w:pStyle w:val="33"/>
        <w:tabs>
          <w:tab w:val="right" w:leader="dot" w:pos="9061"/>
        </w:tabs>
        <w:spacing w:line="276" w:lineRule="auto"/>
        <w:rPr>
          <w:rFonts w:asciiTheme="minorHAnsi" w:eastAsiaTheme="minorEastAsia" w:hAnsiTheme="minorHAnsi" w:cstheme="minorBidi"/>
          <w:noProof/>
          <w:kern w:val="2"/>
          <w:sz w:val="21"/>
          <w:szCs w:val="21"/>
        </w:rPr>
      </w:pPr>
      <w:hyperlink w:anchor="_Toc173242669" w:history="1">
        <w:r w:rsidR="006E6356" w:rsidRPr="006E6356">
          <w:rPr>
            <w:rStyle w:val="afff"/>
            <w:noProof/>
            <w:sz w:val="21"/>
            <w:szCs w:val="21"/>
          </w:rPr>
          <w:t>27. 中标服务费</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_Toc173242669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22</w:t>
        </w:r>
        <w:r w:rsidR="006E6356" w:rsidRPr="006E6356">
          <w:rPr>
            <w:noProof/>
            <w:webHidden/>
            <w:sz w:val="21"/>
            <w:szCs w:val="21"/>
          </w:rPr>
          <w:fldChar w:fldCharType="end"/>
        </w:r>
      </w:hyperlink>
    </w:p>
    <w:p w:rsidR="006E6356" w:rsidRPr="006E6356" w:rsidRDefault="0052434D" w:rsidP="006E6356">
      <w:pPr>
        <w:pStyle w:val="26"/>
        <w:spacing w:line="276" w:lineRule="auto"/>
        <w:rPr>
          <w:rFonts w:asciiTheme="minorHAnsi" w:eastAsiaTheme="minorEastAsia" w:hAnsiTheme="minorHAnsi" w:cstheme="minorBidi"/>
          <w:bCs w:val="0"/>
          <w:i w:val="0"/>
          <w:noProof/>
          <w:color w:val="auto"/>
          <w:kern w:val="2"/>
          <w:sz w:val="21"/>
          <w:szCs w:val="21"/>
        </w:rPr>
      </w:pPr>
      <w:hyperlink w:anchor="_Toc173242670" w:history="1">
        <w:r w:rsidR="006E6356" w:rsidRPr="006E6356">
          <w:rPr>
            <w:rStyle w:val="afff"/>
            <w:i w:val="0"/>
            <w:noProof/>
            <w:sz w:val="21"/>
            <w:szCs w:val="21"/>
            <w:lang w:bidi="en-US"/>
          </w:rPr>
          <w:t>八、其它</w:t>
        </w:r>
        <w:r w:rsidR="006E6356" w:rsidRPr="006E6356">
          <w:rPr>
            <w:i w:val="0"/>
            <w:noProof/>
            <w:webHidden/>
            <w:sz w:val="21"/>
            <w:szCs w:val="21"/>
          </w:rPr>
          <w:tab/>
        </w:r>
        <w:r w:rsidR="006E6356" w:rsidRPr="006E6356">
          <w:rPr>
            <w:i w:val="0"/>
            <w:noProof/>
            <w:webHidden/>
            <w:sz w:val="21"/>
            <w:szCs w:val="21"/>
          </w:rPr>
          <w:fldChar w:fldCharType="begin"/>
        </w:r>
        <w:r w:rsidR="006E6356" w:rsidRPr="006E6356">
          <w:rPr>
            <w:i w:val="0"/>
            <w:noProof/>
            <w:webHidden/>
            <w:sz w:val="21"/>
            <w:szCs w:val="21"/>
          </w:rPr>
          <w:instrText xml:space="preserve"> PAGEREF _Toc173242670 \h </w:instrText>
        </w:r>
        <w:r w:rsidR="006E6356" w:rsidRPr="006E6356">
          <w:rPr>
            <w:i w:val="0"/>
            <w:noProof/>
            <w:webHidden/>
            <w:sz w:val="21"/>
            <w:szCs w:val="21"/>
          </w:rPr>
        </w:r>
        <w:r w:rsidR="006E6356" w:rsidRPr="006E6356">
          <w:rPr>
            <w:i w:val="0"/>
            <w:noProof/>
            <w:webHidden/>
            <w:sz w:val="21"/>
            <w:szCs w:val="21"/>
          </w:rPr>
          <w:fldChar w:fldCharType="separate"/>
        </w:r>
        <w:r w:rsidR="006E6356" w:rsidRPr="006E6356">
          <w:rPr>
            <w:i w:val="0"/>
            <w:noProof/>
            <w:webHidden/>
            <w:sz w:val="21"/>
            <w:szCs w:val="21"/>
          </w:rPr>
          <w:t>22</w:t>
        </w:r>
        <w:r w:rsidR="006E6356" w:rsidRPr="006E6356">
          <w:rPr>
            <w:i w:val="0"/>
            <w:noProof/>
            <w:webHidden/>
            <w:sz w:val="21"/>
            <w:szCs w:val="21"/>
          </w:rPr>
          <w:fldChar w:fldCharType="end"/>
        </w:r>
      </w:hyperlink>
    </w:p>
    <w:p w:rsidR="006E6356" w:rsidRPr="006E6356" w:rsidRDefault="0052434D" w:rsidP="006E6356">
      <w:pPr>
        <w:pStyle w:val="12"/>
        <w:tabs>
          <w:tab w:val="right" w:leader="dot" w:pos="9061"/>
        </w:tabs>
        <w:spacing w:line="276" w:lineRule="auto"/>
        <w:rPr>
          <w:rFonts w:asciiTheme="minorHAnsi" w:eastAsiaTheme="minorEastAsia" w:hAnsiTheme="minorHAnsi" w:cstheme="minorBidi"/>
          <w:b w:val="0"/>
          <w:bCs w:val="0"/>
          <w:iCs w:val="0"/>
          <w:noProof/>
          <w:kern w:val="2"/>
          <w:sz w:val="21"/>
          <w:szCs w:val="21"/>
        </w:rPr>
      </w:pPr>
      <w:hyperlink w:anchor="_Toc173242671" w:history="1">
        <w:r w:rsidR="006E6356" w:rsidRPr="006E6356">
          <w:rPr>
            <w:rStyle w:val="afff"/>
            <w:noProof/>
            <w:sz w:val="21"/>
            <w:szCs w:val="21"/>
          </w:rPr>
          <w:t>第四章 项目需求</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_Toc173242671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23</w:t>
        </w:r>
        <w:r w:rsidR="006E6356" w:rsidRPr="006E6356">
          <w:rPr>
            <w:noProof/>
            <w:webHidden/>
            <w:sz w:val="21"/>
            <w:szCs w:val="21"/>
          </w:rPr>
          <w:fldChar w:fldCharType="end"/>
        </w:r>
      </w:hyperlink>
    </w:p>
    <w:p w:rsidR="006E6356" w:rsidRPr="006E6356" w:rsidRDefault="0052434D" w:rsidP="006E6356">
      <w:pPr>
        <w:pStyle w:val="12"/>
        <w:tabs>
          <w:tab w:val="right" w:leader="dot" w:pos="9061"/>
        </w:tabs>
        <w:spacing w:line="276" w:lineRule="auto"/>
        <w:rPr>
          <w:rFonts w:asciiTheme="minorHAnsi" w:eastAsiaTheme="minorEastAsia" w:hAnsiTheme="minorHAnsi" w:cstheme="minorBidi"/>
          <w:b w:val="0"/>
          <w:bCs w:val="0"/>
          <w:iCs w:val="0"/>
          <w:noProof/>
          <w:kern w:val="2"/>
          <w:sz w:val="21"/>
          <w:szCs w:val="21"/>
        </w:rPr>
      </w:pPr>
      <w:hyperlink w:anchor="_Toc173242672" w:history="1">
        <w:r w:rsidR="006E6356" w:rsidRPr="006E6356">
          <w:rPr>
            <w:rStyle w:val="afff"/>
            <w:noProof/>
            <w:sz w:val="21"/>
            <w:szCs w:val="21"/>
          </w:rPr>
          <w:t>第五章 评标办法及评分标准</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_Toc173242672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26</w:t>
        </w:r>
        <w:r w:rsidR="006E6356" w:rsidRPr="006E6356">
          <w:rPr>
            <w:noProof/>
            <w:webHidden/>
            <w:sz w:val="21"/>
            <w:szCs w:val="21"/>
          </w:rPr>
          <w:fldChar w:fldCharType="end"/>
        </w:r>
      </w:hyperlink>
    </w:p>
    <w:p w:rsidR="006E6356" w:rsidRPr="006E6356" w:rsidRDefault="0052434D" w:rsidP="006E6356">
      <w:pPr>
        <w:pStyle w:val="26"/>
        <w:spacing w:line="276" w:lineRule="auto"/>
        <w:rPr>
          <w:rFonts w:asciiTheme="minorHAnsi" w:eastAsiaTheme="minorEastAsia" w:hAnsiTheme="minorHAnsi" w:cstheme="minorBidi"/>
          <w:bCs w:val="0"/>
          <w:i w:val="0"/>
          <w:noProof/>
          <w:color w:val="auto"/>
          <w:kern w:val="2"/>
          <w:sz w:val="21"/>
          <w:szCs w:val="21"/>
        </w:rPr>
      </w:pPr>
      <w:hyperlink w:anchor="_Toc173242673" w:history="1">
        <w:r w:rsidR="006E6356" w:rsidRPr="006E6356">
          <w:rPr>
            <w:rStyle w:val="afff"/>
            <w:i w:val="0"/>
            <w:noProof/>
            <w:sz w:val="21"/>
            <w:szCs w:val="21"/>
          </w:rPr>
          <w:t>一、资格审查</w:t>
        </w:r>
        <w:r w:rsidR="006E6356" w:rsidRPr="006E6356">
          <w:rPr>
            <w:i w:val="0"/>
            <w:noProof/>
            <w:webHidden/>
            <w:sz w:val="21"/>
            <w:szCs w:val="21"/>
          </w:rPr>
          <w:tab/>
        </w:r>
        <w:r w:rsidR="006E6356" w:rsidRPr="006E6356">
          <w:rPr>
            <w:i w:val="0"/>
            <w:noProof/>
            <w:webHidden/>
            <w:sz w:val="21"/>
            <w:szCs w:val="21"/>
          </w:rPr>
          <w:fldChar w:fldCharType="begin"/>
        </w:r>
        <w:r w:rsidR="006E6356" w:rsidRPr="006E6356">
          <w:rPr>
            <w:i w:val="0"/>
            <w:noProof/>
            <w:webHidden/>
            <w:sz w:val="21"/>
            <w:szCs w:val="21"/>
          </w:rPr>
          <w:instrText xml:space="preserve"> PAGEREF _Toc173242673 \h </w:instrText>
        </w:r>
        <w:r w:rsidR="006E6356" w:rsidRPr="006E6356">
          <w:rPr>
            <w:i w:val="0"/>
            <w:noProof/>
            <w:webHidden/>
            <w:sz w:val="21"/>
            <w:szCs w:val="21"/>
          </w:rPr>
        </w:r>
        <w:r w:rsidR="006E6356" w:rsidRPr="006E6356">
          <w:rPr>
            <w:i w:val="0"/>
            <w:noProof/>
            <w:webHidden/>
            <w:sz w:val="21"/>
            <w:szCs w:val="21"/>
          </w:rPr>
          <w:fldChar w:fldCharType="separate"/>
        </w:r>
        <w:r w:rsidR="006E6356" w:rsidRPr="006E6356">
          <w:rPr>
            <w:i w:val="0"/>
            <w:noProof/>
            <w:webHidden/>
            <w:sz w:val="21"/>
            <w:szCs w:val="21"/>
          </w:rPr>
          <w:t>26</w:t>
        </w:r>
        <w:r w:rsidR="006E6356" w:rsidRPr="006E6356">
          <w:rPr>
            <w:i w:val="0"/>
            <w:noProof/>
            <w:webHidden/>
            <w:sz w:val="21"/>
            <w:szCs w:val="21"/>
          </w:rPr>
          <w:fldChar w:fldCharType="end"/>
        </w:r>
      </w:hyperlink>
    </w:p>
    <w:p w:rsidR="006E6356" w:rsidRPr="006E6356" w:rsidRDefault="0052434D" w:rsidP="006E6356">
      <w:pPr>
        <w:pStyle w:val="26"/>
        <w:spacing w:line="276" w:lineRule="auto"/>
        <w:rPr>
          <w:rFonts w:asciiTheme="minorHAnsi" w:eastAsiaTheme="minorEastAsia" w:hAnsiTheme="minorHAnsi" w:cstheme="minorBidi"/>
          <w:bCs w:val="0"/>
          <w:i w:val="0"/>
          <w:noProof/>
          <w:color w:val="auto"/>
          <w:kern w:val="2"/>
          <w:sz w:val="21"/>
          <w:szCs w:val="21"/>
        </w:rPr>
      </w:pPr>
      <w:hyperlink w:anchor="_Toc173242674" w:history="1">
        <w:r w:rsidR="006E6356" w:rsidRPr="006E6356">
          <w:rPr>
            <w:rStyle w:val="afff"/>
            <w:i w:val="0"/>
            <w:noProof/>
            <w:sz w:val="21"/>
            <w:szCs w:val="21"/>
          </w:rPr>
          <w:t>二、符合性审查</w:t>
        </w:r>
        <w:r w:rsidR="006E6356" w:rsidRPr="006E6356">
          <w:rPr>
            <w:i w:val="0"/>
            <w:noProof/>
            <w:webHidden/>
            <w:sz w:val="21"/>
            <w:szCs w:val="21"/>
          </w:rPr>
          <w:tab/>
        </w:r>
        <w:r w:rsidR="006E6356" w:rsidRPr="006E6356">
          <w:rPr>
            <w:i w:val="0"/>
            <w:noProof/>
            <w:webHidden/>
            <w:sz w:val="21"/>
            <w:szCs w:val="21"/>
          </w:rPr>
          <w:fldChar w:fldCharType="begin"/>
        </w:r>
        <w:r w:rsidR="006E6356" w:rsidRPr="006E6356">
          <w:rPr>
            <w:i w:val="0"/>
            <w:noProof/>
            <w:webHidden/>
            <w:sz w:val="21"/>
            <w:szCs w:val="21"/>
          </w:rPr>
          <w:instrText xml:space="preserve"> PAGEREF _Toc173242674 \h </w:instrText>
        </w:r>
        <w:r w:rsidR="006E6356" w:rsidRPr="006E6356">
          <w:rPr>
            <w:i w:val="0"/>
            <w:noProof/>
            <w:webHidden/>
            <w:sz w:val="21"/>
            <w:szCs w:val="21"/>
          </w:rPr>
        </w:r>
        <w:r w:rsidR="006E6356" w:rsidRPr="006E6356">
          <w:rPr>
            <w:i w:val="0"/>
            <w:noProof/>
            <w:webHidden/>
            <w:sz w:val="21"/>
            <w:szCs w:val="21"/>
          </w:rPr>
          <w:fldChar w:fldCharType="separate"/>
        </w:r>
        <w:r w:rsidR="006E6356" w:rsidRPr="006E6356">
          <w:rPr>
            <w:i w:val="0"/>
            <w:noProof/>
            <w:webHidden/>
            <w:sz w:val="21"/>
            <w:szCs w:val="21"/>
          </w:rPr>
          <w:t>28</w:t>
        </w:r>
        <w:r w:rsidR="006E6356" w:rsidRPr="006E6356">
          <w:rPr>
            <w:i w:val="0"/>
            <w:noProof/>
            <w:webHidden/>
            <w:sz w:val="21"/>
            <w:szCs w:val="21"/>
          </w:rPr>
          <w:fldChar w:fldCharType="end"/>
        </w:r>
      </w:hyperlink>
    </w:p>
    <w:p w:rsidR="006E6356" w:rsidRPr="006E6356" w:rsidRDefault="0052434D" w:rsidP="006E6356">
      <w:pPr>
        <w:pStyle w:val="26"/>
        <w:spacing w:line="276" w:lineRule="auto"/>
        <w:rPr>
          <w:rFonts w:asciiTheme="minorHAnsi" w:eastAsiaTheme="minorEastAsia" w:hAnsiTheme="minorHAnsi" w:cstheme="minorBidi"/>
          <w:bCs w:val="0"/>
          <w:i w:val="0"/>
          <w:noProof/>
          <w:color w:val="auto"/>
          <w:kern w:val="2"/>
          <w:sz w:val="21"/>
          <w:szCs w:val="21"/>
        </w:rPr>
      </w:pPr>
      <w:hyperlink w:anchor="_Toc173242675" w:history="1">
        <w:r w:rsidR="006E6356" w:rsidRPr="006E6356">
          <w:rPr>
            <w:rStyle w:val="afff"/>
            <w:i w:val="0"/>
            <w:noProof/>
            <w:sz w:val="21"/>
            <w:szCs w:val="21"/>
          </w:rPr>
          <w:t>三、评标办法</w:t>
        </w:r>
        <w:r w:rsidR="006E6356" w:rsidRPr="006E6356">
          <w:rPr>
            <w:i w:val="0"/>
            <w:noProof/>
            <w:webHidden/>
            <w:sz w:val="21"/>
            <w:szCs w:val="21"/>
          </w:rPr>
          <w:tab/>
        </w:r>
        <w:r w:rsidR="006E6356" w:rsidRPr="006E6356">
          <w:rPr>
            <w:i w:val="0"/>
            <w:noProof/>
            <w:webHidden/>
            <w:sz w:val="21"/>
            <w:szCs w:val="21"/>
          </w:rPr>
          <w:fldChar w:fldCharType="begin"/>
        </w:r>
        <w:r w:rsidR="006E6356" w:rsidRPr="006E6356">
          <w:rPr>
            <w:i w:val="0"/>
            <w:noProof/>
            <w:webHidden/>
            <w:sz w:val="21"/>
            <w:szCs w:val="21"/>
          </w:rPr>
          <w:instrText xml:space="preserve"> PAGEREF _Toc173242675 \h </w:instrText>
        </w:r>
        <w:r w:rsidR="006E6356" w:rsidRPr="006E6356">
          <w:rPr>
            <w:i w:val="0"/>
            <w:noProof/>
            <w:webHidden/>
            <w:sz w:val="21"/>
            <w:szCs w:val="21"/>
          </w:rPr>
        </w:r>
        <w:r w:rsidR="006E6356" w:rsidRPr="006E6356">
          <w:rPr>
            <w:i w:val="0"/>
            <w:noProof/>
            <w:webHidden/>
            <w:sz w:val="21"/>
            <w:szCs w:val="21"/>
          </w:rPr>
          <w:fldChar w:fldCharType="separate"/>
        </w:r>
        <w:r w:rsidR="006E6356" w:rsidRPr="006E6356">
          <w:rPr>
            <w:i w:val="0"/>
            <w:noProof/>
            <w:webHidden/>
            <w:sz w:val="21"/>
            <w:szCs w:val="21"/>
          </w:rPr>
          <w:t>29</w:t>
        </w:r>
        <w:r w:rsidR="006E6356" w:rsidRPr="006E6356">
          <w:rPr>
            <w:i w:val="0"/>
            <w:noProof/>
            <w:webHidden/>
            <w:sz w:val="21"/>
            <w:szCs w:val="21"/>
          </w:rPr>
          <w:fldChar w:fldCharType="end"/>
        </w:r>
      </w:hyperlink>
    </w:p>
    <w:p w:rsidR="006E6356" w:rsidRPr="006E6356" w:rsidRDefault="0052434D" w:rsidP="006E6356">
      <w:pPr>
        <w:pStyle w:val="26"/>
        <w:spacing w:line="276" w:lineRule="auto"/>
        <w:rPr>
          <w:rFonts w:asciiTheme="minorHAnsi" w:eastAsiaTheme="minorEastAsia" w:hAnsiTheme="minorHAnsi" w:cstheme="minorBidi"/>
          <w:bCs w:val="0"/>
          <w:i w:val="0"/>
          <w:noProof/>
          <w:color w:val="auto"/>
          <w:kern w:val="2"/>
          <w:sz w:val="21"/>
          <w:szCs w:val="21"/>
        </w:rPr>
      </w:pPr>
      <w:hyperlink w:anchor="_Toc173242676" w:history="1">
        <w:r w:rsidR="006E6356" w:rsidRPr="006E6356">
          <w:rPr>
            <w:rStyle w:val="afff"/>
            <w:i w:val="0"/>
            <w:noProof/>
            <w:sz w:val="21"/>
            <w:szCs w:val="21"/>
          </w:rPr>
          <w:t>四、评分标准</w:t>
        </w:r>
        <w:r w:rsidR="006E6356" w:rsidRPr="006E6356">
          <w:rPr>
            <w:i w:val="0"/>
            <w:noProof/>
            <w:webHidden/>
            <w:sz w:val="21"/>
            <w:szCs w:val="21"/>
          </w:rPr>
          <w:tab/>
        </w:r>
        <w:r w:rsidR="006E6356" w:rsidRPr="006E6356">
          <w:rPr>
            <w:i w:val="0"/>
            <w:noProof/>
            <w:webHidden/>
            <w:sz w:val="21"/>
            <w:szCs w:val="21"/>
          </w:rPr>
          <w:fldChar w:fldCharType="begin"/>
        </w:r>
        <w:r w:rsidR="006E6356" w:rsidRPr="006E6356">
          <w:rPr>
            <w:i w:val="0"/>
            <w:noProof/>
            <w:webHidden/>
            <w:sz w:val="21"/>
            <w:szCs w:val="21"/>
          </w:rPr>
          <w:instrText xml:space="preserve"> PAGEREF _Toc173242676 \h </w:instrText>
        </w:r>
        <w:r w:rsidR="006E6356" w:rsidRPr="006E6356">
          <w:rPr>
            <w:i w:val="0"/>
            <w:noProof/>
            <w:webHidden/>
            <w:sz w:val="21"/>
            <w:szCs w:val="21"/>
          </w:rPr>
        </w:r>
        <w:r w:rsidR="006E6356" w:rsidRPr="006E6356">
          <w:rPr>
            <w:i w:val="0"/>
            <w:noProof/>
            <w:webHidden/>
            <w:sz w:val="21"/>
            <w:szCs w:val="21"/>
          </w:rPr>
          <w:fldChar w:fldCharType="separate"/>
        </w:r>
        <w:r w:rsidR="006E6356" w:rsidRPr="006E6356">
          <w:rPr>
            <w:i w:val="0"/>
            <w:noProof/>
            <w:webHidden/>
            <w:sz w:val="21"/>
            <w:szCs w:val="21"/>
          </w:rPr>
          <w:t>30</w:t>
        </w:r>
        <w:r w:rsidR="006E6356" w:rsidRPr="006E6356">
          <w:rPr>
            <w:i w:val="0"/>
            <w:noProof/>
            <w:webHidden/>
            <w:sz w:val="21"/>
            <w:szCs w:val="21"/>
          </w:rPr>
          <w:fldChar w:fldCharType="end"/>
        </w:r>
      </w:hyperlink>
    </w:p>
    <w:p w:rsidR="006E6356" w:rsidRPr="006E6356" w:rsidRDefault="0052434D" w:rsidP="006E6356">
      <w:pPr>
        <w:pStyle w:val="12"/>
        <w:tabs>
          <w:tab w:val="right" w:leader="dot" w:pos="9061"/>
        </w:tabs>
        <w:spacing w:line="276" w:lineRule="auto"/>
        <w:rPr>
          <w:rFonts w:asciiTheme="minorHAnsi" w:eastAsiaTheme="minorEastAsia" w:hAnsiTheme="minorHAnsi" w:cstheme="minorBidi"/>
          <w:b w:val="0"/>
          <w:bCs w:val="0"/>
          <w:iCs w:val="0"/>
          <w:noProof/>
          <w:kern w:val="2"/>
          <w:sz w:val="21"/>
          <w:szCs w:val="21"/>
        </w:rPr>
      </w:pPr>
      <w:hyperlink w:anchor="_Toc173242677" w:history="1">
        <w:r w:rsidR="006E6356" w:rsidRPr="006E6356">
          <w:rPr>
            <w:rStyle w:val="afff"/>
            <w:noProof/>
            <w:sz w:val="21"/>
            <w:szCs w:val="21"/>
          </w:rPr>
          <w:t>第六章 合同条款</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_Toc173242677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32</w:t>
        </w:r>
        <w:r w:rsidR="006E6356" w:rsidRPr="006E6356">
          <w:rPr>
            <w:noProof/>
            <w:webHidden/>
            <w:sz w:val="21"/>
            <w:szCs w:val="21"/>
          </w:rPr>
          <w:fldChar w:fldCharType="end"/>
        </w:r>
      </w:hyperlink>
    </w:p>
    <w:p w:rsidR="006E6356" w:rsidRPr="006E6356" w:rsidRDefault="0052434D" w:rsidP="006E6356">
      <w:pPr>
        <w:pStyle w:val="12"/>
        <w:tabs>
          <w:tab w:val="right" w:leader="dot" w:pos="9061"/>
        </w:tabs>
        <w:spacing w:line="276" w:lineRule="auto"/>
        <w:rPr>
          <w:rFonts w:asciiTheme="minorHAnsi" w:eastAsiaTheme="minorEastAsia" w:hAnsiTheme="minorHAnsi" w:cstheme="minorBidi"/>
          <w:b w:val="0"/>
          <w:bCs w:val="0"/>
          <w:iCs w:val="0"/>
          <w:noProof/>
          <w:kern w:val="2"/>
          <w:sz w:val="21"/>
          <w:szCs w:val="21"/>
        </w:rPr>
      </w:pPr>
      <w:hyperlink w:anchor="_Toc173242678" w:history="1">
        <w:r w:rsidR="006E6356" w:rsidRPr="006E6356">
          <w:rPr>
            <w:rStyle w:val="afff"/>
            <w:noProof/>
            <w:sz w:val="21"/>
            <w:szCs w:val="21"/>
          </w:rPr>
          <w:t>第七章 投标文件格式</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_Toc173242678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38</w:t>
        </w:r>
        <w:r w:rsidR="006E6356" w:rsidRPr="006E6356">
          <w:rPr>
            <w:noProof/>
            <w:webHidden/>
            <w:sz w:val="21"/>
            <w:szCs w:val="21"/>
          </w:rPr>
          <w:fldChar w:fldCharType="end"/>
        </w:r>
      </w:hyperlink>
    </w:p>
    <w:p w:rsidR="006E6356" w:rsidRPr="006E6356" w:rsidRDefault="0052434D" w:rsidP="006E6356">
      <w:pPr>
        <w:pStyle w:val="33"/>
        <w:tabs>
          <w:tab w:val="right" w:leader="dot" w:pos="9061"/>
        </w:tabs>
        <w:spacing w:line="276" w:lineRule="auto"/>
        <w:rPr>
          <w:rFonts w:asciiTheme="minorHAnsi" w:eastAsiaTheme="minorEastAsia" w:hAnsiTheme="minorHAnsi" w:cstheme="minorBidi"/>
          <w:noProof/>
          <w:kern w:val="2"/>
          <w:sz w:val="21"/>
          <w:szCs w:val="21"/>
        </w:rPr>
      </w:pPr>
      <w:hyperlink w:anchor="_Toc173242679" w:history="1">
        <w:r w:rsidR="006E6356" w:rsidRPr="006E6356">
          <w:rPr>
            <w:rStyle w:val="afff"/>
            <w:noProof/>
            <w:sz w:val="21"/>
            <w:szCs w:val="21"/>
          </w:rPr>
          <w:t>1．投 标 书（格式）</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_Toc173242679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39</w:t>
        </w:r>
        <w:r w:rsidR="006E6356" w:rsidRPr="006E6356">
          <w:rPr>
            <w:noProof/>
            <w:webHidden/>
            <w:sz w:val="21"/>
            <w:szCs w:val="21"/>
          </w:rPr>
          <w:fldChar w:fldCharType="end"/>
        </w:r>
      </w:hyperlink>
    </w:p>
    <w:p w:rsidR="006E6356" w:rsidRPr="006E6356" w:rsidRDefault="0052434D" w:rsidP="006E6356">
      <w:pPr>
        <w:pStyle w:val="33"/>
        <w:tabs>
          <w:tab w:val="right" w:leader="dot" w:pos="9061"/>
        </w:tabs>
        <w:spacing w:line="276" w:lineRule="auto"/>
        <w:rPr>
          <w:rFonts w:asciiTheme="minorHAnsi" w:eastAsiaTheme="minorEastAsia" w:hAnsiTheme="minorHAnsi" w:cstheme="minorBidi"/>
          <w:noProof/>
          <w:kern w:val="2"/>
          <w:sz w:val="21"/>
          <w:szCs w:val="21"/>
        </w:rPr>
      </w:pPr>
      <w:hyperlink w:anchor="_Toc173242680" w:history="1">
        <w:r w:rsidR="006E6356" w:rsidRPr="006E6356">
          <w:rPr>
            <w:rStyle w:val="afff"/>
            <w:noProof/>
            <w:sz w:val="21"/>
            <w:szCs w:val="21"/>
          </w:rPr>
          <w:t>2．报价一览表（格式）</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_Toc173242680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40</w:t>
        </w:r>
        <w:r w:rsidR="006E6356" w:rsidRPr="006E6356">
          <w:rPr>
            <w:noProof/>
            <w:webHidden/>
            <w:sz w:val="21"/>
            <w:szCs w:val="21"/>
          </w:rPr>
          <w:fldChar w:fldCharType="end"/>
        </w:r>
      </w:hyperlink>
    </w:p>
    <w:p w:rsidR="006E6356" w:rsidRPr="006E6356" w:rsidRDefault="0052434D" w:rsidP="006E6356">
      <w:pPr>
        <w:pStyle w:val="33"/>
        <w:tabs>
          <w:tab w:val="right" w:leader="dot" w:pos="9061"/>
        </w:tabs>
        <w:spacing w:line="276" w:lineRule="auto"/>
        <w:rPr>
          <w:rFonts w:asciiTheme="minorHAnsi" w:eastAsiaTheme="minorEastAsia" w:hAnsiTheme="minorHAnsi" w:cstheme="minorBidi"/>
          <w:noProof/>
          <w:kern w:val="2"/>
          <w:sz w:val="21"/>
          <w:szCs w:val="21"/>
        </w:rPr>
      </w:pPr>
      <w:hyperlink w:anchor="_Toc173242681" w:history="1">
        <w:r w:rsidR="006E6356" w:rsidRPr="006E6356">
          <w:rPr>
            <w:rStyle w:val="afff"/>
            <w:noProof/>
            <w:sz w:val="21"/>
            <w:szCs w:val="21"/>
          </w:rPr>
          <w:t>3．技术规格偏离表（格式）</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_Toc173242681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41</w:t>
        </w:r>
        <w:r w:rsidR="006E6356" w:rsidRPr="006E6356">
          <w:rPr>
            <w:noProof/>
            <w:webHidden/>
            <w:sz w:val="21"/>
            <w:szCs w:val="21"/>
          </w:rPr>
          <w:fldChar w:fldCharType="end"/>
        </w:r>
      </w:hyperlink>
    </w:p>
    <w:p w:rsidR="006E6356" w:rsidRPr="006E6356" w:rsidRDefault="0052434D" w:rsidP="006E6356">
      <w:pPr>
        <w:pStyle w:val="33"/>
        <w:tabs>
          <w:tab w:val="right" w:leader="dot" w:pos="9061"/>
        </w:tabs>
        <w:spacing w:line="276" w:lineRule="auto"/>
        <w:rPr>
          <w:rFonts w:asciiTheme="minorHAnsi" w:eastAsiaTheme="minorEastAsia" w:hAnsiTheme="minorHAnsi" w:cstheme="minorBidi"/>
          <w:noProof/>
          <w:kern w:val="2"/>
          <w:sz w:val="21"/>
          <w:szCs w:val="21"/>
        </w:rPr>
      </w:pPr>
      <w:hyperlink w:anchor="_Toc173242682" w:history="1">
        <w:r w:rsidR="006E6356" w:rsidRPr="006E6356">
          <w:rPr>
            <w:rStyle w:val="afff"/>
            <w:noProof/>
            <w:sz w:val="21"/>
            <w:szCs w:val="21"/>
          </w:rPr>
          <w:t>4．商务及合同条款偏离表（格式）</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_Toc173242682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42</w:t>
        </w:r>
        <w:r w:rsidR="006E6356" w:rsidRPr="006E6356">
          <w:rPr>
            <w:noProof/>
            <w:webHidden/>
            <w:sz w:val="21"/>
            <w:szCs w:val="21"/>
          </w:rPr>
          <w:fldChar w:fldCharType="end"/>
        </w:r>
      </w:hyperlink>
    </w:p>
    <w:p w:rsidR="006E6356" w:rsidRPr="006E6356" w:rsidRDefault="0052434D" w:rsidP="006E6356">
      <w:pPr>
        <w:pStyle w:val="33"/>
        <w:tabs>
          <w:tab w:val="right" w:leader="dot" w:pos="9061"/>
        </w:tabs>
        <w:spacing w:line="276" w:lineRule="auto"/>
        <w:rPr>
          <w:rFonts w:asciiTheme="minorHAnsi" w:eastAsiaTheme="minorEastAsia" w:hAnsiTheme="minorHAnsi" w:cstheme="minorBidi"/>
          <w:noProof/>
          <w:kern w:val="2"/>
          <w:sz w:val="21"/>
          <w:szCs w:val="21"/>
        </w:rPr>
      </w:pPr>
      <w:hyperlink w:anchor="_Toc173242683" w:history="1">
        <w:r w:rsidR="006E6356" w:rsidRPr="006E6356">
          <w:rPr>
            <w:rStyle w:val="afff"/>
            <w:noProof/>
            <w:sz w:val="21"/>
            <w:szCs w:val="21"/>
          </w:rPr>
          <w:t>5．资格证明文件</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_Toc173242683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43</w:t>
        </w:r>
        <w:r w:rsidR="006E6356" w:rsidRPr="006E6356">
          <w:rPr>
            <w:noProof/>
            <w:webHidden/>
            <w:sz w:val="21"/>
            <w:szCs w:val="21"/>
          </w:rPr>
          <w:fldChar w:fldCharType="end"/>
        </w:r>
      </w:hyperlink>
    </w:p>
    <w:p w:rsidR="006E6356" w:rsidRPr="006E6356" w:rsidRDefault="0052434D" w:rsidP="006E6356">
      <w:pPr>
        <w:pStyle w:val="33"/>
        <w:tabs>
          <w:tab w:val="right" w:leader="dot" w:pos="9061"/>
        </w:tabs>
        <w:spacing w:line="276" w:lineRule="auto"/>
        <w:rPr>
          <w:rFonts w:asciiTheme="minorHAnsi" w:eastAsiaTheme="minorEastAsia" w:hAnsiTheme="minorHAnsi" w:cstheme="minorBidi"/>
          <w:noProof/>
          <w:kern w:val="2"/>
          <w:sz w:val="21"/>
          <w:szCs w:val="21"/>
        </w:rPr>
      </w:pPr>
      <w:hyperlink w:anchor="_Toc173242684" w:history="1">
        <w:r w:rsidR="006E6356" w:rsidRPr="006E6356">
          <w:rPr>
            <w:rStyle w:val="afff"/>
            <w:noProof/>
            <w:sz w:val="21"/>
            <w:szCs w:val="21"/>
          </w:rPr>
          <w:t>6. 授权委托书</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_Toc173242684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46</w:t>
        </w:r>
        <w:r w:rsidR="006E6356" w:rsidRPr="006E6356">
          <w:rPr>
            <w:noProof/>
            <w:webHidden/>
            <w:sz w:val="21"/>
            <w:szCs w:val="21"/>
          </w:rPr>
          <w:fldChar w:fldCharType="end"/>
        </w:r>
      </w:hyperlink>
    </w:p>
    <w:p w:rsidR="006E6356" w:rsidRPr="006E6356" w:rsidRDefault="0052434D" w:rsidP="006E6356">
      <w:pPr>
        <w:pStyle w:val="33"/>
        <w:tabs>
          <w:tab w:val="right" w:leader="dot" w:pos="9061"/>
        </w:tabs>
        <w:spacing w:line="276" w:lineRule="auto"/>
        <w:rPr>
          <w:rFonts w:asciiTheme="minorHAnsi" w:eastAsiaTheme="minorEastAsia" w:hAnsiTheme="minorHAnsi" w:cstheme="minorBidi"/>
          <w:noProof/>
          <w:kern w:val="2"/>
          <w:sz w:val="21"/>
          <w:szCs w:val="21"/>
        </w:rPr>
      </w:pPr>
      <w:hyperlink w:anchor="_Toc173242685" w:history="1">
        <w:r w:rsidR="006E6356" w:rsidRPr="006E6356">
          <w:rPr>
            <w:rStyle w:val="afff"/>
            <w:noProof/>
            <w:sz w:val="21"/>
            <w:szCs w:val="21"/>
          </w:rPr>
          <w:t>7．中标服务费承诺书（格式）</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_Toc173242685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48</w:t>
        </w:r>
        <w:r w:rsidR="006E6356" w:rsidRPr="006E6356">
          <w:rPr>
            <w:noProof/>
            <w:webHidden/>
            <w:sz w:val="21"/>
            <w:szCs w:val="21"/>
          </w:rPr>
          <w:fldChar w:fldCharType="end"/>
        </w:r>
      </w:hyperlink>
    </w:p>
    <w:p w:rsidR="006E6356" w:rsidRPr="006E6356" w:rsidRDefault="0052434D" w:rsidP="006E6356">
      <w:pPr>
        <w:pStyle w:val="33"/>
        <w:tabs>
          <w:tab w:val="right" w:leader="dot" w:pos="9061"/>
        </w:tabs>
        <w:spacing w:line="276" w:lineRule="auto"/>
        <w:rPr>
          <w:rFonts w:asciiTheme="minorHAnsi" w:eastAsiaTheme="minorEastAsia" w:hAnsiTheme="minorHAnsi" w:cstheme="minorBidi"/>
          <w:noProof/>
          <w:kern w:val="2"/>
          <w:sz w:val="21"/>
          <w:szCs w:val="21"/>
        </w:rPr>
      </w:pPr>
      <w:hyperlink w:anchor="_Toc173242686" w:history="1">
        <w:r w:rsidR="006E6356" w:rsidRPr="006E6356">
          <w:rPr>
            <w:rStyle w:val="afff"/>
            <w:noProof/>
            <w:sz w:val="21"/>
            <w:szCs w:val="21"/>
          </w:rPr>
          <w:t>8．业绩案例一览表</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_Toc173242686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49</w:t>
        </w:r>
        <w:r w:rsidR="006E6356" w:rsidRPr="006E6356">
          <w:rPr>
            <w:noProof/>
            <w:webHidden/>
            <w:sz w:val="21"/>
            <w:szCs w:val="21"/>
          </w:rPr>
          <w:fldChar w:fldCharType="end"/>
        </w:r>
      </w:hyperlink>
    </w:p>
    <w:p w:rsidR="006E6356" w:rsidRPr="006E6356" w:rsidRDefault="0052434D" w:rsidP="006E6356">
      <w:pPr>
        <w:pStyle w:val="33"/>
        <w:tabs>
          <w:tab w:val="right" w:leader="dot" w:pos="9061"/>
        </w:tabs>
        <w:spacing w:line="276" w:lineRule="auto"/>
        <w:rPr>
          <w:rFonts w:asciiTheme="minorHAnsi" w:eastAsiaTheme="minorEastAsia" w:hAnsiTheme="minorHAnsi" w:cstheme="minorBidi"/>
          <w:noProof/>
          <w:kern w:val="2"/>
          <w:sz w:val="21"/>
          <w:szCs w:val="21"/>
        </w:rPr>
      </w:pPr>
      <w:hyperlink w:anchor="_Toc173242687" w:history="1">
        <w:r w:rsidR="006E6356" w:rsidRPr="006E6356">
          <w:rPr>
            <w:rStyle w:val="afff"/>
            <w:noProof/>
            <w:sz w:val="21"/>
            <w:szCs w:val="21"/>
          </w:rPr>
          <w:t>9．拟用于本项目人员资格和经历情况（如适用）</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_Toc173242687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51</w:t>
        </w:r>
        <w:r w:rsidR="006E6356" w:rsidRPr="006E6356">
          <w:rPr>
            <w:noProof/>
            <w:webHidden/>
            <w:sz w:val="21"/>
            <w:szCs w:val="21"/>
          </w:rPr>
          <w:fldChar w:fldCharType="end"/>
        </w:r>
      </w:hyperlink>
    </w:p>
    <w:p w:rsidR="006E6356" w:rsidRPr="006E6356" w:rsidRDefault="0052434D" w:rsidP="006E6356">
      <w:pPr>
        <w:pStyle w:val="33"/>
        <w:tabs>
          <w:tab w:val="right" w:leader="dot" w:pos="9061"/>
        </w:tabs>
        <w:spacing w:line="276" w:lineRule="auto"/>
        <w:rPr>
          <w:rFonts w:asciiTheme="minorHAnsi" w:eastAsiaTheme="minorEastAsia" w:hAnsiTheme="minorHAnsi" w:cstheme="minorBidi"/>
          <w:noProof/>
          <w:kern w:val="2"/>
          <w:sz w:val="21"/>
          <w:szCs w:val="21"/>
        </w:rPr>
      </w:pPr>
      <w:hyperlink w:anchor="_Toc173242688" w:history="1">
        <w:r w:rsidR="006E6356" w:rsidRPr="006E6356">
          <w:rPr>
            <w:rStyle w:val="afff"/>
            <w:noProof/>
            <w:sz w:val="21"/>
            <w:szCs w:val="21"/>
          </w:rPr>
          <w:t>10．服务方案的详细说明</w:t>
        </w:r>
        <w:r w:rsidR="006E6356" w:rsidRPr="006E6356">
          <w:rPr>
            <w:noProof/>
            <w:webHidden/>
            <w:sz w:val="21"/>
            <w:szCs w:val="21"/>
          </w:rPr>
          <w:tab/>
        </w:r>
        <w:r w:rsidR="006E6356" w:rsidRPr="006E6356">
          <w:rPr>
            <w:noProof/>
            <w:webHidden/>
            <w:sz w:val="21"/>
            <w:szCs w:val="21"/>
          </w:rPr>
          <w:fldChar w:fldCharType="begin"/>
        </w:r>
        <w:r w:rsidR="006E6356" w:rsidRPr="006E6356">
          <w:rPr>
            <w:noProof/>
            <w:webHidden/>
            <w:sz w:val="21"/>
            <w:szCs w:val="21"/>
          </w:rPr>
          <w:instrText xml:space="preserve"> PAGEREF _Toc173242688 \h </w:instrText>
        </w:r>
        <w:r w:rsidR="006E6356" w:rsidRPr="006E6356">
          <w:rPr>
            <w:noProof/>
            <w:webHidden/>
            <w:sz w:val="21"/>
            <w:szCs w:val="21"/>
          </w:rPr>
        </w:r>
        <w:r w:rsidR="006E6356" w:rsidRPr="006E6356">
          <w:rPr>
            <w:noProof/>
            <w:webHidden/>
            <w:sz w:val="21"/>
            <w:szCs w:val="21"/>
          </w:rPr>
          <w:fldChar w:fldCharType="separate"/>
        </w:r>
        <w:r w:rsidR="006E6356" w:rsidRPr="006E6356">
          <w:rPr>
            <w:noProof/>
            <w:webHidden/>
            <w:sz w:val="21"/>
            <w:szCs w:val="21"/>
          </w:rPr>
          <w:t>52</w:t>
        </w:r>
        <w:r w:rsidR="006E6356" w:rsidRPr="006E6356">
          <w:rPr>
            <w:noProof/>
            <w:webHidden/>
            <w:sz w:val="21"/>
            <w:szCs w:val="21"/>
          </w:rPr>
          <w:fldChar w:fldCharType="end"/>
        </w:r>
      </w:hyperlink>
    </w:p>
    <w:p w:rsidR="00474F69" w:rsidRDefault="004E1C57" w:rsidP="006E6356">
      <w:pPr>
        <w:pStyle w:val="a8"/>
        <w:tabs>
          <w:tab w:val="right" w:leader="dot" w:pos="9061"/>
        </w:tabs>
        <w:spacing w:line="276" w:lineRule="auto"/>
        <w:rPr>
          <w:rFonts w:ascii="宋体" w:hAnsi="宋体"/>
          <w:sz w:val="21"/>
          <w:szCs w:val="21"/>
        </w:rPr>
      </w:pPr>
      <w:r w:rsidRPr="006E6356">
        <w:rPr>
          <w:rFonts w:ascii="宋体" w:hAnsi="宋体"/>
          <w:iCs/>
          <w:sz w:val="21"/>
          <w:szCs w:val="21"/>
        </w:rPr>
        <w:fldChar w:fldCharType="end"/>
      </w:r>
      <w:bookmarkStart w:id="5" w:name="_Toc288581295"/>
      <w:r>
        <w:rPr>
          <w:rFonts w:ascii="宋体" w:hAnsi="宋体"/>
          <w:sz w:val="21"/>
          <w:szCs w:val="21"/>
        </w:rPr>
        <w:br w:type="page"/>
      </w:r>
      <w:bookmarkStart w:id="6" w:name="_Toc310195690"/>
    </w:p>
    <w:p w:rsidR="00474F69" w:rsidRDefault="004E1C57">
      <w:pPr>
        <w:pStyle w:val="1"/>
        <w:spacing w:line="360" w:lineRule="auto"/>
        <w:ind w:leftChars="-103" w:left="-30" w:hangingChars="72" w:hanging="217"/>
        <w:rPr>
          <w:sz w:val="30"/>
          <w:szCs w:val="30"/>
        </w:rPr>
      </w:pPr>
      <w:bookmarkStart w:id="7" w:name="_Toc366853854"/>
      <w:bookmarkStart w:id="8" w:name="_Toc173242626"/>
      <w:r>
        <w:rPr>
          <w:rFonts w:hint="eastAsia"/>
          <w:bCs w:val="0"/>
          <w:iCs/>
          <w:kern w:val="2"/>
          <w:sz w:val="30"/>
          <w:szCs w:val="30"/>
        </w:rPr>
        <w:lastRenderedPageBreak/>
        <w:t xml:space="preserve">第一章 </w:t>
      </w:r>
      <w:bookmarkEnd w:id="4"/>
      <w:bookmarkEnd w:id="5"/>
      <w:bookmarkEnd w:id="6"/>
      <w:bookmarkEnd w:id="7"/>
      <w:r>
        <w:rPr>
          <w:rFonts w:hint="eastAsia"/>
          <w:sz w:val="30"/>
          <w:szCs w:val="30"/>
        </w:rPr>
        <w:t>投标邀请</w:t>
      </w:r>
      <w:bookmarkEnd w:id="8"/>
    </w:p>
    <w:p w:rsidR="00474F69" w:rsidRDefault="004E1C57">
      <w:pPr>
        <w:pStyle w:val="2"/>
        <w:spacing w:line="360" w:lineRule="auto"/>
        <w:jc w:val="left"/>
        <w:rPr>
          <w:rFonts w:ascii="宋体" w:hAnsi="宋体"/>
          <w:b w:val="0"/>
          <w:sz w:val="24"/>
          <w:szCs w:val="24"/>
        </w:rPr>
      </w:pPr>
      <w:bookmarkStart w:id="9" w:name="_Toc35393790"/>
      <w:bookmarkStart w:id="10" w:name="_Toc35393621"/>
      <w:bookmarkStart w:id="11" w:name="_Toc28359079"/>
      <w:bookmarkStart w:id="12" w:name="_Toc28359002"/>
      <w:bookmarkStart w:id="13" w:name="_Toc173242627"/>
      <w:bookmarkStart w:id="14" w:name="_Hlk24379207"/>
      <w:bookmarkStart w:id="15" w:name="_Toc236642956"/>
      <w:r>
        <w:rPr>
          <w:rFonts w:ascii="宋体" w:hAnsi="宋体" w:hint="eastAsia"/>
          <w:b w:val="0"/>
          <w:sz w:val="24"/>
          <w:szCs w:val="24"/>
        </w:rPr>
        <w:t>一、项目基本情况</w:t>
      </w:r>
      <w:bookmarkEnd w:id="9"/>
      <w:bookmarkEnd w:id="10"/>
      <w:bookmarkEnd w:id="11"/>
      <w:bookmarkEnd w:id="12"/>
      <w:bookmarkEnd w:id="13"/>
    </w:p>
    <w:p w:rsidR="00474F69" w:rsidRDefault="004E1C57">
      <w:pPr>
        <w:spacing w:line="360" w:lineRule="auto"/>
        <w:ind w:firstLineChars="200" w:firstLine="480"/>
      </w:pPr>
      <w:r>
        <w:rPr>
          <w:rFonts w:hint="eastAsia"/>
        </w:rPr>
        <w:t>项目编号：BMCC-ZC24-0797</w:t>
      </w:r>
    </w:p>
    <w:p w:rsidR="00474F69" w:rsidRDefault="004E1C57">
      <w:pPr>
        <w:spacing w:line="360" w:lineRule="auto"/>
        <w:ind w:firstLineChars="200" w:firstLine="480"/>
      </w:pPr>
      <w:r>
        <w:rPr>
          <w:rFonts w:hint="eastAsia"/>
        </w:rPr>
        <w:t>项目名称：华北电力大学8间商业用房经营项目</w:t>
      </w:r>
    </w:p>
    <w:bookmarkEnd w:id="14"/>
    <w:p w:rsidR="00474F69" w:rsidRDefault="004E1C57">
      <w:pPr>
        <w:spacing w:line="360" w:lineRule="auto"/>
        <w:ind w:firstLineChars="200" w:firstLine="480"/>
      </w:pPr>
      <w:r>
        <w:rPr>
          <w:rFonts w:hint="eastAsia"/>
        </w:rPr>
        <w:t>预算金额：0</w:t>
      </w:r>
      <w:r>
        <w:t>元</w:t>
      </w:r>
    </w:p>
    <w:p w:rsidR="00474F69" w:rsidRDefault="004E1C57">
      <w:pPr>
        <w:spacing w:line="360" w:lineRule="auto"/>
        <w:ind w:firstLineChars="200" w:firstLine="480"/>
      </w:pPr>
      <w:r>
        <w:rPr>
          <w:rFonts w:hint="eastAsia"/>
        </w:rPr>
        <w:t>采购需求：具体要求详见第四章。</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1134"/>
        <w:gridCol w:w="992"/>
        <w:gridCol w:w="850"/>
        <w:gridCol w:w="1560"/>
        <w:gridCol w:w="1559"/>
        <w:gridCol w:w="1535"/>
      </w:tblGrid>
      <w:tr w:rsidR="00474F69">
        <w:trPr>
          <w:trHeight w:val="465"/>
          <w:jc w:val="center"/>
        </w:trPr>
        <w:tc>
          <w:tcPr>
            <w:tcW w:w="704" w:type="dxa"/>
            <w:noWrap/>
            <w:vAlign w:val="center"/>
          </w:tcPr>
          <w:p w:rsidR="00474F69" w:rsidRDefault="004E1C57">
            <w:pPr>
              <w:spacing w:line="360" w:lineRule="auto"/>
              <w:jc w:val="center"/>
              <w:rPr>
                <w:b/>
                <w:bCs/>
                <w:color w:val="000000"/>
              </w:rPr>
            </w:pPr>
            <w:proofErr w:type="gramStart"/>
            <w:r>
              <w:rPr>
                <w:rFonts w:hint="eastAsia"/>
                <w:b/>
                <w:bCs/>
                <w:color w:val="000000"/>
              </w:rPr>
              <w:t>包号</w:t>
            </w:r>
            <w:proofErr w:type="gramEnd"/>
          </w:p>
        </w:tc>
        <w:tc>
          <w:tcPr>
            <w:tcW w:w="1418" w:type="dxa"/>
            <w:noWrap/>
            <w:vAlign w:val="center"/>
          </w:tcPr>
          <w:p w:rsidR="00474F69" w:rsidRDefault="004E1C57">
            <w:pPr>
              <w:spacing w:line="360" w:lineRule="auto"/>
              <w:jc w:val="center"/>
              <w:rPr>
                <w:b/>
                <w:bCs/>
                <w:color w:val="000000"/>
              </w:rPr>
            </w:pPr>
            <w:r>
              <w:rPr>
                <w:rFonts w:hint="eastAsia"/>
                <w:b/>
                <w:bCs/>
                <w:color w:val="000000"/>
              </w:rPr>
              <w:t>包名称</w:t>
            </w:r>
          </w:p>
        </w:tc>
        <w:tc>
          <w:tcPr>
            <w:tcW w:w="1134" w:type="dxa"/>
            <w:noWrap/>
            <w:vAlign w:val="center"/>
          </w:tcPr>
          <w:p w:rsidR="00474F69" w:rsidRDefault="004E1C57">
            <w:pPr>
              <w:spacing w:line="360" w:lineRule="auto"/>
              <w:jc w:val="center"/>
              <w:rPr>
                <w:b/>
                <w:bCs/>
                <w:color w:val="000000"/>
              </w:rPr>
            </w:pPr>
            <w:r>
              <w:rPr>
                <w:rFonts w:hint="eastAsia"/>
                <w:b/>
                <w:bCs/>
                <w:color w:val="000000"/>
              </w:rPr>
              <w:t>经营范围</w:t>
            </w:r>
          </w:p>
        </w:tc>
        <w:tc>
          <w:tcPr>
            <w:tcW w:w="992" w:type="dxa"/>
            <w:noWrap/>
            <w:vAlign w:val="center"/>
          </w:tcPr>
          <w:p w:rsidR="00474F69" w:rsidRDefault="004E1C57">
            <w:pPr>
              <w:spacing w:line="360" w:lineRule="auto"/>
              <w:jc w:val="center"/>
              <w:rPr>
                <w:b/>
                <w:bCs/>
                <w:color w:val="000000"/>
              </w:rPr>
            </w:pPr>
            <w:r>
              <w:rPr>
                <w:rFonts w:hint="eastAsia"/>
                <w:b/>
                <w:bCs/>
                <w:color w:val="000000"/>
              </w:rPr>
              <w:t>面积㎡</w:t>
            </w:r>
          </w:p>
        </w:tc>
        <w:tc>
          <w:tcPr>
            <w:tcW w:w="850" w:type="dxa"/>
            <w:noWrap/>
            <w:vAlign w:val="center"/>
          </w:tcPr>
          <w:p w:rsidR="00474F69" w:rsidRDefault="004E1C57">
            <w:pPr>
              <w:spacing w:line="360" w:lineRule="auto"/>
              <w:jc w:val="center"/>
              <w:rPr>
                <w:b/>
                <w:bCs/>
                <w:color w:val="000000"/>
              </w:rPr>
            </w:pPr>
            <w:r>
              <w:rPr>
                <w:rFonts w:hint="eastAsia"/>
                <w:b/>
                <w:bCs/>
                <w:color w:val="000000"/>
              </w:rPr>
              <w:t>数量</w:t>
            </w:r>
          </w:p>
        </w:tc>
        <w:tc>
          <w:tcPr>
            <w:tcW w:w="1560" w:type="dxa"/>
            <w:noWrap/>
            <w:vAlign w:val="center"/>
          </w:tcPr>
          <w:p w:rsidR="00474F69" w:rsidRDefault="004E1C57">
            <w:pPr>
              <w:spacing w:line="360" w:lineRule="auto"/>
              <w:jc w:val="center"/>
              <w:rPr>
                <w:b/>
                <w:bCs/>
                <w:color w:val="000000"/>
              </w:rPr>
            </w:pPr>
            <w:r>
              <w:rPr>
                <w:rFonts w:hint="eastAsia"/>
                <w:b/>
                <w:bCs/>
                <w:color w:val="000000"/>
              </w:rPr>
              <w:t>租赁期限</w:t>
            </w:r>
          </w:p>
        </w:tc>
        <w:tc>
          <w:tcPr>
            <w:tcW w:w="1559" w:type="dxa"/>
            <w:noWrap/>
            <w:vAlign w:val="center"/>
          </w:tcPr>
          <w:p w:rsidR="00474F69" w:rsidRDefault="004E1C57">
            <w:pPr>
              <w:spacing w:line="360" w:lineRule="auto"/>
              <w:jc w:val="center"/>
              <w:rPr>
                <w:b/>
                <w:bCs/>
                <w:color w:val="000000"/>
              </w:rPr>
            </w:pPr>
            <w:r>
              <w:rPr>
                <w:rFonts w:hint="eastAsia"/>
                <w:b/>
                <w:bCs/>
                <w:color w:val="000000"/>
              </w:rPr>
              <w:t>最低报价（元/年）</w:t>
            </w:r>
          </w:p>
        </w:tc>
        <w:tc>
          <w:tcPr>
            <w:tcW w:w="1535" w:type="dxa"/>
            <w:noWrap/>
            <w:vAlign w:val="center"/>
          </w:tcPr>
          <w:p w:rsidR="00474F69" w:rsidRDefault="004E1C57">
            <w:pPr>
              <w:spacing w:line="360" w:lineRule="auto"/>
              <w:jc w:val="center"/>
              <w:rPr>
                <w:b/>
                <w:bCs/>
                <w:color w:val="000000"/>
              </w:rPr>
            </w:pPr>
            <w:r>
              <w:rPr>
                <w:rFonts w:hint="eastAsia"/>
                <w:b/>
                <w:bCs/>
                <w:color w:val="000000"/>
              </w:rPr>
              <w:t>最高报价（元/年）</w:t>
            </w:r>
          </w:p>
        </w:tc>
      </w:tr>
      <w:tr w:rsidR="00474F69">
        <w:trPr>
          <w:trHeight w:val="375"/>
          <w:jc w:val="center"/>
        </w:trPr>
        <w:tc>
          <w:tcPr>
            <w:tcW w:w="704" w:type="dxa"/>
            <w:noWrap/>
            <w:vAlign w:val="center"/>
          </w:tcPr>
          <w:p w:rsidR="00474F69" w:rsidRDefault="004E1C57">
            <w:pPr>
              <w:spacing w:line="360" w:lineRule="auto"/>
              <w:jc w:val="center"/>
              <w:rPr>
                <w:color w:val="000000"/>
              </w:rPr>
            </w:pPr>
            <w:r>
              <w:rPr>
                <w:color w:val="000000"/>
              </w:rPr>
              <w:t>0</w:t>
            </w:r>
            <w:r>
              <w:rPr>
                <w:rFonts w:hint="eastAsia"/>
                <w:color w:val="000000"/>
              </w:rPr>
              <w:t>1</w:t>
            </w:r>
          </w:p>
        </w:tc>
        <w:tc>
          <w:tcPr>
            <w:tcW w:w="1418" w:type="dxa"/>
            <w:noWrap/>
            <w:vAlign w:val="center"/>
          </w:tcPr>
          <w:p w:rsidR="00474F69" w:rsidRDefault="004E1C57">
            <w:pPr>
              <w:spacing w:line="360" w:lineRule="auto"/>
              <w:jc w:val="center"/>
              <w:rPr>
                <w:color w:val="000000"/>
              </w:rPr>
            </w:pPr>
            <w:r>
              <w:rPr>
                <w:rFonts w:hint="eastAsia"/>
                <w:color w:val="000000"/>
                <w:lang w:bidi="ar"/>
              </w:rPr>
              <w:t>校内26号</w:t>
            </w:r>
          </w:p>
        </w:tc>
        <w:tc>
          <w:tcPr>
            <w:tcW w:w="1134" w:type="dxa"/>
            <w:noWrap/>
            <w:vAlign w:val="center"/>
          </w:tcPr>
          <w:p w:rsidR="00474F69" w:rsidRDefault="004E1C57">
            <w:pPr>
              <w:spacing w:line="360" w:lineRule="auto"/>
              <w:jc w:val="center"/>
              <w:rPr>
                <w:color w:val="000000"/>
              </w:rPr>
            </w:pPr>
            <w:r>
              <w:rPr>
                <w:rFonts w:hint="eastAsia"/>
                <w:color w:val="000000"/>
                <w:lang w:bidi="ar"/>
              </w:rPr>
              <w:t>咖啡厅</w:t>
            </w:r>
          </w:p>
        </w:tc>
        <w:tc>
          <w:tcPr>
            <w:tcW w:w="992" w:type="dxa"/>
            <w:noWrap/>
            <w:vAlign w:val="center"/>
          </w:tcPr>
          <w:p w:rsidR="00474F69" w:rsidRDefault="004E1C57">
            <w:pPr>
              <w:spacing w:line="360" w:lineRule="auto"/>
              <w:jc w:val="center"/>
              <w:rPr>
                <w:color w:val="000000"/>
              </w:rPr>
            </w:pPr>
            <w:r>
              <w:rPr>
                <w:rFonts w:hint="eastAsia"/>
                <w:color w:val="000000"/>
              </w:rPr>
              <w:t>190</w:t>
            </w:r>
          </w:p>
        </w:tc>
        <w:tc>
          <w:tcPr>
            <w:tcW w:w="850" w:type="dxa"/>
            <w:noWrap/>
            <w:vAlign w:val="center"/>
          </w:tcPr>
          <w:p w:rsidR="00474F69" w:rsidRDefault="004E1C57">
            <w:pPr>
              <w:spacing w:line="360" w:lineRule="auto"/>
              <w:jc w:val="center"/>
              <w:rPr>
                <w:color w:val="000000"/>
              </w:rPr>
            </w:pPr>
            <w:r>
              <w:rPr>
                <w:rFonts w:hint="eastAsia"/>
                <w:color w:val="000000"/>
              </w:rPr>
              <w:t>1间</w:t>
            </w:r>
          </w:p>
        </w:tc>
        <w:tc>
          <w:tcPr>
            <w:tcW w:w="1560" w:type="dxa"/>
            <w:noWrap/>
            <w:vAlign w:val="center"/>
          </w:tcPr>
          <w:p w:rsidR="00474F69" w:rsidRDefault="004E1C57">
            <w:pPr>
              <w:spacing w:line="360" w:lineRule="auto"/>
              <w:jc w:val="center"/>
              <w:rPr>
                <w:color w:val="000000"/>
              </w:rPr>
            </w:pPr>
            <w:r>
              <w:rPr>
                <w:rFonts w:hint="eastAsia"/>
                <w:color w:val="000000"/>
              </w:rPr>
              <w:t>2年</w:t>
            </w:r>
          </w:p>
        </w:tc>
        <w:tc>
          <w:tcPr>
            <w:tcW w:w="1559" w:type="dxa"/>
            <w:noWrap/>
            <w:vAlign w:val="center"/>
          </w:tcPr>
          <w:p w:rsidR="00474F69" w:rsidRDefault="004E1C57">
            <w:pPr>
              <w:spacing w:line="360" w:lineRule="auto"/>
              <w:jc w:val="center"/>
              <w:rPr>
                <w:color w:val="000000"/>
              </w:rPr>
            </w:pPr>
            <w:r>
              <w:rPr>
                <w:rFonts w:hint="eastAsia"/>
                <w:color w:val="000000"/>
              </w:rPr>
              <w:t>208050</w:t>
            </w:r>
          </w:p>
        </w:tc>
        <w:tc>
          <w:tcPr>
            <w:tcW w:w="1535" w:type="dxa"/>
            <w:noWrap/>
            <w:vAlign w:val="center"/>
          </w:tcPr>
          <w:p w:rsidR="00474F69" w:rsidRDefault="004E1C57">
            <w:pPr>
              <w:spacing w:line="360" w:lineRule="auto"/>
              <w:jc w:val="center"/>
              <w:rPr>
                <w:color w:val="000000"/>
              </w:rPr>
            </w:pPr>
            <w:r>
              <w:rPr>
                <w:rFonts w:hint="eastAsia"/>
                <w:color w:val="000000"/>
              </w:rPr>
              <w:t>416100</w:t>
            </w:r>
          </w:p>
        </w:tc>
      </w:tr>
      <w:tr w:rsidR="00474F69">
        <w:trPr>
          <w:trHeight w:val="375"/>
          <w:jc w:val="center"/>
        </w:trPr>
        <w:tc>
          <w:tcPr>
            <w:tcW w:w="704" w:type="dxa"/>
            <w:noWrap/>
            <w:vAlign w:val="center"/>
          </w:tcPr>
          <w:p w:rsidR="00474F69" w:rsidRDefault="004E1C57">
            <w:pPr>
              <w:spacing w:line="360" w:lineRule="auto"/>
              <w:jc w:val="center"/>
              <w:rPr>
                <w:color w:val="000000"/>
              </w:rPr>
            </w:pPr>
            <w:r>
              <w:rPr>
                <w:color w:val="000000"/>
              </w:rPr>
              <w:t>0</w:t>
            </w:r>
            <w:r>
              <w:rPr>
                <w:rFonts w:hint="eastAsia"/>
                <w:color w:val="000000"/>
              </w:rPr>
              <w:t>2</w:t>
            </w:r>
          </w:p>
        </w:tc>
        <w:tc>
          <w:tcPr>
            <w:tcW w:w="1418" w:type="dxa"/>
            <w:noWrap/>
            <w:vAlign w:val="center"/>
          </w:tcPr>
          <w:p w:rsidR="00474F69" w:rsidRDefault="004E1C57">
            <w:pPr>
              <w:spacing w:line="360" w:lineRule="auto"/>
              <w:jc w:val="center"/>
              <w:rPr>
                <w:color w:val="000000"/>
              </w:rPr>
            </w:pPr>
            <w:r>
              <w:rPr>
                <w:rFonts w:hint="eastAsia"/>
                <w:color w:val="000000"/>
                <w:lang w:bidi="ar"/>
              </w:rPr>
              <w:t>校内36号</w:t>
            </w:r>
          </w:p>
        </w:tc>
        <w:tc>
          <w:tcPr>
            <w:tcW w:w="1134" w:type="dxa"/>
            <w:noWrap/>
            <w:vAlign w:val="center"/>
          </w:tcPr>
          <w:p w:rsidR="00474F69" w:rsidRDefault="004E1C57">
            <w:pPr>
              <w:spacing w:line="360" w:lineRule="auto"/>
              <w:jc w:val="center"/>
              <w:textAlignment w:val="center"/>
              <w:rPr>
                <w:color w:val="000000"/>
              </w:rPr>
            </w:pPr>
            <w:r>
              <w:rPr>
                <w:rFonts w:hint="eastAsia"/>
                <w:color w:val="000000"/>
                <w:lang w:bidi="ar"/>
              </w:rPr>
              <w:t>无限制</w:t>
            </w:r>
          </w:p>
        </w:tc>
        <w:tc>
          <w:tcPr>
            <w:tcW w:w="992" w:type="dxa"/>
            <w:noWrap/>
            <w:vAlign w:val="center"/>
          </w:tcPr>
          <w:p w:rsidR="00474F69" w:rsidRDefault="004E1C57">
            <w:pPr>
              <w:spacing w:line="360" w:lineRule="auto"/>
              <w:jc w:val="center"/>
              <w:rPr>
                <w:color w:val="000000"/>
              </w:rPr>
            </w:pPr>
            <w:r>
              <w:rPr>
                <w:rFonts w:hint="eastAsia"/>
                <w:color w:val="000000"/>
              </w:rPr>
              <w:t>29</w:t>
            </w:r>
          </w:p>
        </w:tc>
        <w:tc>
          <w:tcPr>
            <w:tcW w:w="850" w:type="dxa"/>
            <w:noWrap/>
            <w:vAlign w:val="center"/>
          </w:tcPr>
          <w:p w:rsidR="00474F69" w:rsidRDefault="004E1C57">
            <w:pPr>
              <w:spacing w:line="360" w:lineRule="auto"/>
              <w:jc w:val="center"/>
              <w:rPr>
                <w:color w:val="000000"/>
              </w:rPr>
            </w:pPr>
            <w:r>
              <w:rPr>
                <w:rFonts w:hint="eastAsia"/>
                <w:color w:val="000000"/>
              </w:rPr>
              <w:t>1间</w:t>
            </w:r>
          </w:p>
        </w:tc>
        <w:tc>
          <w:tcPr>
            <w:tcW w:w="1560" w:type="dxa"/>
            <w:noWrap/>
            <w:vAlign w:val="center"/>
          </w:tcPr>
          <w:p w:rsidR="00474F69" w:rsidRDefault="004E1C57">
            <w:pPr>
              <w:spacing w:line="360" w:lineRule="auto"/>
              <w:jc w:val="center"/>
              <w:rPr>
                <w:color w:val="000000"/>
              </w:rPr>
            </w:pPr>
            <w:r>
              <w:rPr>
                <w:rFonts w:hint="eastAsia"/>
                <w:color w:val="000000"/>
              </w:rPr>
              <w:t>2年</w:t>
            </w:r>
          </w:p>
        </w:tc>
        <w:tc>
          <w:tcPr>
            <w:tcW w:w="1559" w:type="dxa"/>
            <w:noWrap/>
            <w:vAlign w:val="center"/>
          </w:tcPr>
          <w:p w:rsidR="00474F69" w:rsidRDefault="004E1C57">
            <w:pPr>
              <w:spacing w:line="360" w:lineRule="auto"/>
              <w:jc w:val="center"/>
              <w:rPr>
                <w:color w:val="000000"/>
              </w:rPr>
            </w:pPr>
            <w:r>
              <w:rPr>
                <w:rFonts w:hint="eastAsia"/>
                <w:color w:val="000000"/>
              </w:rPr>
              <w:t>63510</w:t>
            </w:r>
          </w:p>
        </w:tc>
        <w:tc>
          <w:tcPr>
            <w:tcW w:w="1535" w:type="dxa"/>
            <w:noWrap/>
            <w:vAlign w:val="center"/>
          </w:tcPr>
          <w:p w:rsidR="00474F69" w:rsidRDefault="004E1C57">
            <w:pPr>
              <w:spacing w:line="360" w:lineRule="auto"/>
              <w:jc w:val="center"/>
              <w:rPr>
                <w:color w:val="000000"/>
              </w:rPr>
            </w:pPr>
            <w:r>
              <w:rPr>
                <w:rFonts w:hint="eastAsia"/>
                <w:color w:val="000000"/>
              </w:rPr>
              <w:t>127020</w:t>
            </w:r>
          </w:p>
        </w:tc>
      </w:tr>
      <w:tr w:rsidR="00474F69">
        <w:trPr>
          <w:trHeight w:val="375"/>
          <w:jc w:val="center"/>
        </w:trPr>
        <w:tc>
          <w:tcPr>
            <w:tcW w:w="704" w:type="dxa"/>
            <w:noWrap/>
            <w:vAlign w:val="center"/>
          </w:tcPr>
          <w:p w:rsidR="00474F69" w:rsidRDefault="004E1C57">
            <w:pPr>
              <w:spacing w:line="360" w:lineRule="auto"/>
              <w:jc w:val="center"/>
              <w:rPr>
                <w:color w:val="000000"/>
              </w:rPr>
            </w:pPr>
            <w:r>
              <w:rPr>
                <w:color w:val="000000"/>
              </w:rPr>
              <w:t>0</w:t>
            </w:r>
            <w:r>
              <w:rPr>
                <w:rFonts w:hint="eastAsia"/>
                <w:color w:val="000000"/>
              </w:rPr>
              <w:t>3</w:t>
            </w:r>
          </w:p>
        </w:tc>
        <w:tc>
          <w:tcPr>
            <w:tcW w:w="1418" w:type="dxa"/>
            <w:noWrap/>
            <w:vAlign w:val="center"/>
          </w:tcPr>
          <w:p w:rsidR="00474F69" w:rsidRDefault="004E1C57">
            <w:pPr>
              <w:spacing w:line="360" w:lineRule="auto"/>
              <w:jc w:val="center"/>
              <w:rPr>
                <w:color w:val="000000"/>
                <w:lang w:bidi="ar"/>
              </w:rPr>
            </w:pPr>
            <w:r>
              <w:rPr>
                <w:rFonts w:hint="eastAsia"/>
                <w:color w:val="000000"/>
                <w:lang w:bidi="ar"/>
              </w:rPr>
              <w:t>校内37号</w:t>
            </w:r>
          </w:p>
        </w:tc>
        <w:tc>
          <w:tcPr>
            <w:tcW w:w="1134" w:type="dxa"/>
            <w:noWrap/>
            <w:vAlign w:val="center"/>
          </w:tcPr>
          <w:p w:rsidR="00474F69" w:rsidRDefault="004E1C57">
            <w:pPr>
              <w:spacing w:line="360" w:lineRule="auto"/>
              <w:jc w:val="center"/>
              <w:textAlignment w:val="center"/>
              <w:rPr>
                <w:color w:val="000000"/>
                <w:lang w:bidi="ar"/>
              </w:rPr>
            </w:pPr>
            <w:r>
              <w:rPr>
                <w:rFonts w:hint="eastAsia"/>
                <w:color w:val="000000"/>
                <w:lang w:bidi="ar"/>
              </w:rPr>
              <w:t>无限制</w:t>
            </w:r>
          </w:p>
        </w:tc>
        <w:tc>
          <w:tcPr>
            <w:tcW w:w="992" w:type="dxa"/>
            <w:noWrap/>
            <w:vAlign w:val="center"/>
          </w:tcPr>
          <w:p w:rsidR="00474F69" w:rsidRDefault="004E1C57">
            <w:pPr>
              <w:spacing w:line="360" w:lineRule="auto"/>
              <w:jc w:val="center"/>
              <w:rPr>
                <w:color w:val="000000"/>
              </w:rPr>
            </w:pPr>
            <w:r>
              <w:rPr>
                <w:rFonts w:hint="eastAsia"/>
                <w:color w:val="000000"/>
              </w:rPr>
              <w:t>29</w:t>
            </w:r>
          </w:p>
        </w:tc>
        <w:tc>
          <w:tcPr>
            <w:tcW w:w="850" w:type="dxa"/>
            <w:noWrap/>
            <w:vAlign w:val="center"/>
          </w:tcPr>
          <w:p w:rsidR="00474F69" w:rsidRDefault="004E1C57">
            <w:pPr>
              <w:spacing w:line="360" w:lineRule="auto"/>
              <w:jc w:val="center"/>
              <w:rPr>
                <w:color w:val="000000"/>
              </w:rPr>
            </w:pPr>
            <w:r>
              <w:rPr>
                <w:rFonts w:hint="eastAsia"/>
                <w:color w:val="000000"/>
              </w:rPr>
              <w:t>1间</w:t>
            </w:r>
          </w:p>
        </w:tc>
        <w:tc>
          <w:tcPr>
            <w:tcW w:w="1560" w:type="dxa"/>
            <w:noWrap/>
            <w:vAlign w:val="center"/>
          </w:tcPr>
          <w:p w:rsidR="00474F69" w:rsidRDefault="004E1C57">
            <w:pPr>
              <w:spacing w:line="360" w:lineRule="auto"/>
              <w:jc w:val="center"/>
              <w:rPr>
                <w:color w:val="000000"/>
              </w:rPr>
            </w:pPr>
            <w:r>
              <w:rPr>
                <w:rFonts w:hint="eastAsia"/>
                <w:color w:val="000000"/>
              </w:rPr>
              <w:t>2年</w:t>
            </w:r>
          </w:p>
        </w:tc>
        <w:tc>
          <w:tcPr>
            <w:tcW w:w="1559" w:type="dxa"/>
            <w:noWrap/>
            <w:vAlign w:val="center"/>
          </w:tcPr>
          <w:p w:rsidR="00474F69" w:rsidRDefault="004E1C57">
            <w:pPr>
              <w:spacing w:line="360" w:lineRule="auto"/>
              <w:jc w:val="center"/>
              <w:rPr>
                <w:color w:val="000000"/>
              </w:rPr>
            </w:pPr>
            <w:r>
              <w:rPr>
                <w:rFonts w:hint="eastAsia"/>
                <w:color w:val="000000"/>
              </w:rPr>
              <w:t>63510</w:t>
            </w:r>
          </w:p>
        </w:tc>
        <w:tc>
          <w:tcPr>
            <w:tcW w:w="1535" w:type="dxa"/>
            <w:noWrap/>
            <w:vAlign w:val="center"/>
          </w:tcPr>
          <w:p w:rsidR="00474F69" w:rsidRDefault="004E1C57">
            <w:pPr>
              <w:spacing w:line="360" w:lineRule="auto"/>
              <w:jc w:val="center"/>
              <w:rPr>
                <w:color w:val="000000"/>
              </w:rPr>
            </w:pPr>
            <w:r>
              <w:rPr>
                <w:rFonts w:hint="eastAsia"/>
                <w:color w:val="000000"/>
              </w:rPr>
              <w:t>127020</w:t>
            </w:r>
          </w:p>
        </w:tc>
      </w:tr>
      <w:tr w:rsidR="00474F69">
        <w:trPr>
          <w:trHeight w:val="375"/>
          <w:jc w:val="center"/>
        </w:trPr>
        <w:tc>
          <w:tcPr>
            <w:tcW w:w="704" w:type="dxa"/>
            <w:noWrap/>
            <w:vAlign w:val="center"/>
          </w:tcPr>
          <w:p w:rsidR="00474F69" w:rsidRDefault="004E1C57">
            <w:pPr>
              <w:spacing w:line="360" w:lineRule="auto"/>
              <w:jc w:val="center"/>
              <w:rPr>
                <w:color w:val="000000"/>
              </w:rPr>
            </w:pPr>
            <w:r>
              <w:rPr>
                <w:color w:val="000000"/>
              </w:rPr>
              <w:t>0</w:t>
            </w:r>
            <w:r>
              <w:rPr>
                <w:rFonts w:hint="eastAsia"/>
                <w:color w:val="000000"/>
              </w:rPr>
              <w:t>4</w:t>
            </w:r>
          </w:p>
        </w:tc>
        <w:tc>
          <w:tcPr>
            <w:tcW w:w="1418" w:type="dxa"/>
            <w:noWrap/>
            <w:vAlign w:val="center"/>
          </w:tcPr>
          <w:p w:rsidR="00474F69" w:rsidRDefault="004E1C57">
            <w:pPr>
              <w:spacing w:line="360" w:lineRule="auto"/>
              <w:jc w:val="center"/>
              <w:textAlignment w:val="center"/>
              <w:rPr>
                <w:color w:val="000000"/>
                <w:lang w:bidi="ar"/>
              </w:rPr>
            </w:pPr>
            <w:r>
              <w:rPr>
                <w:rFonts w:hint="eastAsia"/>
                <w:color w:val="000000"/>
                <w:lang w:bidi="ar"/>
              </w:rPr>
              <w:t>校内42号</w:t>
            </w:r>
          </w:p>
        </w:tc>
        <w:tc>
          <w:tcPr>
            <w:tcW w:w="1134" w:type="dxa"/>
            <w:noWrap/>
            <w:vAlign w:val="center"/>
          </w:tcPr>
          <w:p w:rsidR="00474F69" w:rsidRDefault="004E1C57">
            <w:pPr>
              <w:spacing w:line="360" w:lineRule="auto"/>
              <w:jc w:val="center"/>
              <w:rPr>
                <w:color w:val="000000"/>
              </w:rPr>
            </w:pPr>
            <w:r>
              <w:rPr>
                <w:rFonts w:hint="eastAsia"/>
                <w:color w:val="000000"/>
              </w:rPr>
              <w:t>报刊亭</w:t>
            </w:r>
          </w:p>
        </w:tc>
        <w:tc>
          <w:tcPr>
            <w:tcW w:w="992" w:type="dxa"/>
            <w:noWrap/>
            <w:vAlign w:val="center"/>
          </w:tcPr>
          <w:p w:rsidR="00474F69" w:rsidRDefault="004E1C57">
            <w:pPr>
              <w:spacing w:line="360" w:lineRule="auto"/>
              <w:jc w:val="center"/>
              <w:rPr>
                <w:color w:val="000000"/>
              </w:rPr>
            </w:pPr>
            <w:r>
              <w:rPr>
                <w:rFonts w:hint="eastAsia"/>
                <w:color w:val="000000"/>
              </w:rPr>
              <w:t>15</w:t>
            </w:r>
          </w:p>
        </w:tc>
        <w:tc>
          <w:tcPr>
            <w:tcW w:w="850" w:type="dxa"/>
            <w:noWrap/>
            <w:vAlign w:val="center"/>
          </w:tcPr>
          <w:p w:rsidR="00474F69" w:rsidRDefault="004E1C57">
            <w:pPr>
              <w:spacing w:line="360" w:lineRule="auto"/>
              <w:jc w:val="center"/>
              <w:rPr>
                <w:color w:val="000000"/>
              </w:rPr>
            </w:pPr>
            <w:r>
              <w:rPr>
                <w:rFonts w:hint="eastAsia"/>
                <w:color w:val="000000"/>
              </w:rPr>
              <w:t>1间</w:t>
            </w:r>
          </w:p>
        </w:tc>
        <w:tc>
          <w:tcPr>
            <w:tcW w:w="1560" w:type="dxa"/>
            <w:noWrap/>
            <w:vAlign w:val="center"/>
          </w:tcPr>
          <w:p w:rsidR="00474F69" w:rsidRDefault="004E1C57">
            <w:pPr>
              <w:spacing w:line="360" w:lineRule="auto"/>
              <w:jc w:val="center"/>
              <w:rPr>
                <w:color w:val="000000"/>
              </w:rPr>
            </w:pPr>
            <w:r>
              <w:rPr>
                <w:rFonts w:hint="eastAsia"/>
                <w:color w:val="000000"/>
              </w:rPr>
              <w:t>2年</w:t>
            </w:r>
          </w:p>
        </w:tc>
        <w:tc>
          <w:tcPr>
            <w:tcW w:w="1559" w:type="dxa"/>
            <w:noWrap/>
            <w:vAlign w:val="center"/>
          </w:tcPr>
          <w:p w:rsidR="00474F69" w:rsidRDefault="004E1C57">
            <w:pPr>
              <w:spacing w:line="360" w:lineRule="auto"/>
              <w:jc w:val="center"/>
              <w:rPr>
                <w:color w:val="000000"/>
              </w:rPr>
            </w:pPr>
            <w:r>
              <w:rPr>
                <w:rFonts w:hint="eastAsia"/>
                <w:color w:val="000000"/>
              </w:rPr>
              <w:t>16425</w:t>
            </w:r>
          </w:p>
        </w:tc>
        <w:tc>
          <w:tcPr>
            <w:tcW w:w="1535" w:type="dxa"/>
            <w:noWrap/>
            <w:vAlign w:val="center"/>
          </w:tcPr>
          <w:p w:rsidR="00474F69" w:rsidRDefault="004E1C57">
            <w:pPr>
              <w:spacing w:line="360" w:lineRule="auto"/>
              <w:jc w:val="center"/>
              <w:rPr>
                <w:color w:val="000000"/>
              </w:rPr>
            </w:pPr>
            <w:r>
              <w:rPr>
                <w:rFonts w:hint="eastAsia"/>
                <w:color w:val="000000"/>
              </w:rPr>
              <w:t>32850</w:t>
            </w:r>
          </w:p>
        </w:tc>
      </w:tr>
      <w:tr w:rsidR="00474F69">
        <w:trPr>
          <w:trHeight w:val="375"/>
          <w:jc w:val="center"/>
        </w:trPr>
        <w:tc>
          <w:tcPr>
            <w:tcW w:w="704" w:type="dxa"/>
            <w:noWrap/>
            <w:vAlign w:val="center"/>
          </w:tcPr>
          <w:p w:rsidR="00474F69" w:rsidRDefault="004E1C57">
            <w:pPr>
              <w:spacing w:line="360" w:lineRule="auto"/>
              <w:jc w:val="center"/>
              <w:rPr>
                <w:color w:val="000000"/>
              </w:rPr>
            </w:pPr>
            <w:r>
              <w:rPr>
                <w:color w:val="000000"/>
              </w:rPr>
              <w:t>0</w:t>
            </w:r>
            <w:r>
              <w:rPr>
                <w:rFonts w:hint="eastAsia"/>
                <w:color w:val="000000"/>
              </w:rPr>
              <w:t>5</w:t>
            </w:r>
          </w:p>
        </w:tc>
        <w:tc>
          <w:tcPr>
            <w:tcW w:w="1418" w:type="dxa"/>
            <w:noWrap/>
            <w:vAlign w:val="center"/>
          </w:tcPr>
          <w:p w:rsidR="00474F69" w:rsidRDefault="004E1C57">
            <w:pPr>
              <w:spacing w:line="360" w:lineRule="auto"/>
              <w:jc w:val="center"/>
              <w:textAlignment w:val="center"/>
              <w:rPr>
                <w:color w:val="000000"/>
              </w:rPr>
            </w:pPr>
            <w:r>
              <w:rPr>
                <w:color w:val="000000"/>
                <w:lang w:bidi="ar"/>
              </w:rPr>
              <w:t>校内24号</w:t>
            </w:r>
          </w:p>
        </w:tc>
        <w:tc>
          <w:tcPr>
            <w:tcW w:w="1134" w:type="dxa"/>
            <w:noWrap/>
            <w:vAlign w:val="center"/>
          </w:tcPr>
          <w:p w:rsidR="00474F69" w:rsidRDefault="004E1C57">
            <w:pPr>
              <w:spacing w:line="360" w:lineRule="auto"/>
              <w:jc w:val="center"/>
              <w:textAlignment w:val="center"/>
              <w:rPr>
                <w:color w:val="000000"/>
              </w:rPr>
            </w:pPr>
            <w:r>
              <w:rPr>
                <w:rFonts w:hint="eastAsia"/>
                <w:color w:val="000000"/>
                <w:lang w:bidi="ar"/>
              </w:rPr>
              <w:t>理发店</w:t>
            </w:r>
          </w:p>
        </w:tc>
        <w:tc>
          <w:tcPr>
            <w:tcW w:w="992" w:type="dxa"/>
            <w:noWrap/>
            <w:vAlign w:val="center"/>
          </w:tcPr>
          <w:p w:rsidR="00474F69" w:rsidRDefault="004E1C57">
            <w:pPr>
              <w:spacing w:line="360" w:lineRule="auto"/>
              <w:jc w:val="center"/>
              <w:rPr>
                <w:color w:val="000000"/>
              </w:rPr>
            </w:pPr>
            <w:r>
              <w:rPr>
                <w:rFonts w:hint="eastAsia"/>
                <w:color w:val="000000"/>
                <w:lang w:bidi="ar"/>
              </w:rPr>
              <w:t>59</w:t>
            </w:r>
          </w:p>
        </w:tc>
        <w:tc>
          <w:tcPr>
            <w:tcW w:w="850" w:type="dxa"/>
            <w:noWrap/>
            <w:vAlign w:val="center"/>
          </w:tcPr>
          <w:p w:rsidR="00474F69" w:rsidRDefault="004E1C57">
            <w:pPr>
              <w:spacing w:line="360" w:lineRule="auto"/>
              <w:jc w:val="center"/>
              <w:rPr>
                <w:color w:val="000000"/>
              </w:rPr>
            </w:pPr>
            <w:r>
              <w:rPr>
                <w:rFonts w:hint="eastAsia"/>
                <w:color w:val="000000"/>
              </w:rPr>
              <w:t>1间</w:t>
            </w:r>
          </w:p>
        </w:tc>
        <w:tc>
          <w:tcPr>
            <w:tcW w:w="1560" w:type="dxa"/>
            <w:noWrap/>
            <w:vAlign w:val="center"/>
          </w:tcPr>
          <w:p w:rsidR="00474F69" w:rsidRDefault="004E1C57">
            <w:pPr>
              <w:spacing w:line="360" w:lineRule="auto"/>
              <w:jc w:val="center"/>
              <w:rPr>
                <w:color w:val="000000"/>
              </w:rPr>
            </w:pPr>
            <w:r>
              <w:rPr>
                <w:rFonts w:hint="eastAsia"/>
                <w:color w:val="000000"/>
              </w:rPr>
              <w:t>2年</w:t>
            </w:r>
          </w:p>
        </w:tc>
        <w:tc>
          <w:tcPr>
            <w:tcW w:w="1559" w:type="dxa"/>
            <w:noWrap/>
            <w:vAlign w:val="center"/>
          </w:tcPr>
          <w:p w:rsidR="00474F69" w:rsidRDefault="004E1C57">
            <w:pPr>
              <w:spacing w:line="360" w:lineRule="auto"/>
              <w:jc w:val="center"/>
              <w:rPr>
                <w:color w:val="000000"/>
              </w:rPr>
            </w:pPr>
            <w:r>
              <w:rPr>
                <w:rFonts w:hint="eastAsia"/>
                <w:color w:val="000000"/>
              </w:rPr>
              <w:t>107675</w:t>
            </w:r>
          </w:p>
        </w:tc>
        <w:tc>
          <w:tcPr>
            <w:tcW w:w="1535" w:type="dxa"/>
            <w:noWrap/>
            <w:vAlign w:val="center"/>
          </w:tcPr>
          <w:p w:rsidR="00474F69" w:rsidRDefault="004E1C57">
            <w:pPr>
              <w:spacing w:line="360" w:lineRule="auto"/>
              <w:jc w:val="center"/>
              <w:rPr>
                <w:color w:val="000000"/>
              </w:rPr>
            </w:pPr>
            <w:r>
              <w:rPr>
                <w:rFonts w:hint="eastAsia"/>
                <w:color w:val="000000"/>
              </w:rPr>
              <w:t>215350</w:t>
            </w:r>
          </w:p>
        </w:tc>
      </w:tr>
      <w:tr w:rsidR="00474F69">
        <w:trPr>
          <w:trHeight w:val="375"/>
          <w:jc w:val="center"/>
        </w:trPr>
        <w:tc>
          <w:tcPr>
            <w:tcW w:w="704" w:type="dxa"/>
            <w:noWrap/>
            <w:vAlign w:val="center"/>
          </w:tcPr>
          <w:p w:rsidR="00474F69" w:rsidRDefault="004E1C57">
            <w:pPr>
              <w:spacing w:line="360" w:lineRule="auto"/>
              <w:jc w:val="center"/>
              <w:rPr>
                <w:color w:val="000000"/>
              </w:rPr>
            </w:pPr>
            <w:r>
              <w:rPr>
                <w:color w:val="000000"/>
              </w:rPr>
              <w:t>0</w:t>
            </w:r>
            <w:r>
              <w:rPr>
                <w:rFonts w:hint="eastAsia"/>
                <w:color w:val="000000"/>
              </w:rPr>
              <w:t>6</w:t>
            </w:r>
          </w:p>
        </w:tc>
        <w:tc>
          <w:tcPr>
            <w:tcW w:w="1418" w:type="dxa"/>
            <w:noWrap/>
            <w:vAlign w:val="center"/>
          </w:tcPr>
          <w:p w:rsidR="00474F69" w:rsidRDefault="004E1C57">
            <w:pPr>
              <w:spacing w:line="360" w:lineRule="auto"/>
              <w:jc w:val="center"/>
              <w:rPr>
                <w:color w:val="000000"/>
              </w:rPr>
            </w:pPr>
            <w:r>
              <w:rPr>
                <w:rFonts w:hint="eastAsia"/>
                <w:color w:val="000000"/>
                <w:lang w:bidi="ar"/>
              </w:rPr>
              <w:t>小营2号</w:t>
            </w:r>
          </w:p>
        </w:tc>
        <w:tc>
          <w:tcPr>
            <w:tcW w:w="1134" w:type="dxa"/>
            <w:noWrap/>
            <w:vAlign w:val="center"/>
          </w:tcPr>
          <w:p w:rsidR="00474F69" w:rsidRDefault="004E1C57">
            <w:pPr>
              <w:spacing w:line="360" w:lineRule="auto"/>
              <w:jc w:val="center"/>
              <w:rPr>
                <w:color w:val="000000"/>
              </w:rPr>
            </w:pPr>
            <w:r>
              <w:rPr>
                <w:rFonts w:hint="eastAsia"/>
                <w:color w:val="000000"/>
              </w:rPr>
              <w:t>无限制</w:t>
            </w:r>
          </w:p>
        </w:tc>
        <w:tc>
          <w:tcPr>
            <w:tcW w:w="992" w:type="dxa"/>
            <w:noWrap/>
            <w:vAlign w:val="center"/>
          </w:tcPr>
          <w:p w:rsidR="00474F69" w:rsidRDefault="004E1C57">
            <w:pPr>
              <w:spacing w:line="360" w:lineRule="auto"/>
              <w:jc w:val="center"/>
              <w:rPr>
                <w:color w:val="000000"/>
              </w:rPr>
            </w:pPr>
            <w:r>
              <w:rPr>
                <w:rFonts w:hint="eastAsia"/>
                <w:color w:val="000000"/>
                <w:lang w:bidi="ar"/>
              </w:rPr>
              <w:t>44.1</w:t>
            </w:r>
          </w:p>
        </w:tc>
        <w:tc>
          <w:tcPr>
            <w:tcW w:w="850" w:type="dxa"/>
            <w:noWrap/>
            <w:vAlign w:val="center"/>
          </w:tcPr>
          <w:p w:rsidR="00474F69" w:rsidRDefault="004E1C57">
            <w:pPr>
              <w:spacing w:line="360" w:lineRule="auto"/>
              <w:jc w:val="center"/>
              <w:rPr>
                <w:color w:val="000000"/>
              </w:rPr>
            </w:pPr>
            <w:r>
              <w:rPr>
                <w:rFonts w:hint="eastAsia"/>
                <w:color w:val="000000"/>
              </w:rPr>
              <w:t>1间</w:t>
            </w:r>
          </w:p>
        </w:tc>
        <w:tc>
          <w:tcPr>
            <w:tcW w:w="1560" w:type="dxa"/>
            <w:noWrap/>
            <w:vAlign w:val="center"/>
          </w:tcPr>
          <w:p w:rsidR="00474F69" w:rsidRDefault="004E1C57">
            <w:pPr>
              <w:spacing w:line="360" w:lineRule="auto"/>
              <w:jc w:val="center"/>
              <w:rPr>
                <w:color w:val="000000"/>
              </w:rPr>
            </w:pPr>
            <w:r>
              <w:rPr>
                <w:rFonts w:hint="eastAsia"/>
                <w:color w:val="000000"/>
              </w:rPr>
              <w:t>2年</w:t>
            </w:r>
          </w:p>
        </w:tc>
        <w:tc>
          <w:tcPr>
            <w:tcW w:w="1559" w:type="dxa"/>
            <w:noWrap/>
            <w:vAlign w:val="center"/>
          </w:tcPr>
          <w:p w:rsidR="00474F69" w:rsidRDefault="004E1C57">
            <w:pPr>
              <w:spacing w:line="360" w:lineRule="auto"/>
              <w:jc w:val="center"/>
              <w:rPr>
                <w:color w:val="000000"/>
              </w:rPr>
            </w:pPr>
            <w:r>
              <w:rPr>
                <w:rFonts w:hint="eastAsia"/>
                <w:color w:val="000000"/>
              </w:rPr>
              <w:t>96579</w:t>
            </w:r>
          </w:p>
        </w:tc>
        <w:tc>
          <w:tcPr>
            <w:tcW w:w="1535" w:type="dxa"/>
            <w:noWrap/>
            <w:vAlign w:val="center"/>
          </w:tcPr>
          <w:p w:rsidR="00474F69" w:rsidRDefault="004E1C57">
            <w:pPr>
              <w:spacing w:line="360" w:lineRule="auto"/>
              <w:jc w:val="center"/>
              <w:rPr>
                <w:color w:val="000000"/>
              </w:rPr>
            </w:pPr>
            <w:r>
              <w:rPr>
                <w:rFonts w:hint="eastAsia"/>
                <w:color w:val="000000"/>
              </w:rPr>
              <w:t>193158</w:t>
            </w:r>
          </w:p>
        </w:tc>
      </w:tr>
      <w:tr w:rsidR="00474F69">
        <w:trPr>
          <w:trHeight w:val="375"/>
          <w:jc w:val="center"/>
        </w:trPr>
        <w:tc>
          <w:tcPr>
            <w:tcW w:w="704" w:type="dxa"/>
            <w:noWrap/>
            <w:vAlign w:val="center"/>
          </w:tcPr>
          <w:p w:rsidR="00474F69" w:rsidRDefault="004E1C57">
            <w:pPr>
              <w:spacing w:line="360" w:lineRule="auto"/>
              <w:jc w:val="center"/>
              <w:rPr>
                <w:color w:val="000000"/>
              </w:rPr>
            </w:pPr>
            <w:r>
              <w:rPr>
                <w:color w:val="000000"/>
              </w:rPr>
              <w:t>0</w:t>
            </w:r>
            <w:r>
              <w:rPr>
                <w:rFonts w:hint="eastAsia"/>
                <w:color w:val="000000"/>
              </w:rPr>
              <w:t>7</w:t>
            </w:r>
          </w:p>
        </w:tc>
        <w:tc>
          <w:tcPr>
            <w:tcW w:w="1418" w:type="dxa"/>
            <w:noWrap/>
            <w:vAlign w:val="center"/>
          </w:tcPr>
          <w:p w:rsidR="00474F69" w:rsidRDefault="004E1C57">
            <w:pPr>
              <w:spacing w:line="360" w:lineRule="auto"/>
              <w:jc w:val="center"/>
              <w:rPr>
                <w:color w:val="000000"/>
              </w:rPr>
            </w:pPr>
            <w:r>
              <w:rPr>
                <w:rFonts w:hint="eastAsia"/>
                <w:color w:val="000000"/>
                <w:lang w:bidi="ar"/>
              </w:rPr>
              <w:t>小营3号</w:t>
            </w:r>
          </w:p>
        </w:tc>
        <w:tc>
          <w:tcPr>
            <w:tcW w:w="1134" w:type="dxa"/>
            <w:noWrap/>
            <w:vAlign w:val="center"/>
          </w:tcPr>
          <w:p w:rsidR="00474F69" w:rsidRDefault="004E1C57">
            <w:pPr>
              <w:spacing w:line="360" w:lineRule="auto"/>
              <w:jc w:val="center"/>
              <w:rPr>
                <w:color w:val="000000"/>
              </w:rPr>
            </w:pPr>
            <w:r>
              <w:rPr>
                <w:rFonts w:hint="eastAsia"/>
                <w:color w:val="000000"/>
              </w:rPr>
              <w:t>无限制</w:t>
            </w:r>
          </w:p>
        </w:tc>
        <w:tc>
          <w:tcPr>
            <w:tcW w:w="992" w:type="dxa"/>
            <w:noWrap/>
            <w:vAlign w:val="center"/>
          </w:tcPr>
          <w:p w:rsidR="00474F69" w:rsidRDefault="004E1C57">
            <w:pPr>
              <w:spacing w:line="360" w:lineRule="auto"/>
              <w:jc w:val="center"/>
              <w:rPr>
                <w:color w:val="000000"/>
              </w:rPr>
            </w:pPr>
            <w:r>
              <w:rPr>
                <w:rFonts w:hint="eastAsia"/>
                <w:color w:val="000000"/>
                <w:lang w:bidi="ar"/>
              </w:rPr>
              <w:t>66.15</w:t>
            </w:r>
          </w:p>
        </w:tc>
        <w:tc>
          <w:tcPr>
            <w:tcW w:w="850" w:type="dxa"/>
            <w:noWrap/>
            <w:vAlign w:val="center"/>
          </w:tcPr>
          <w:p w:rsidR="00474F69" w:rsidRDefault="004E1C57">
            <w:pPr>
              <w:spacing w:line="360" w:lineRule="auto"/>
              <w:jc w:val="center"/>
              <w:rPr>
                <w:color w:val="000000"/>
              </w:rPr>
            </w:pPr>
            <w:r>
              <w:rPr>
                <w:rFonts w:hint="eastAsia"/>
                <w:color w:val="000000"/>
              </w:rPr>
              <w:t>1间</w:t>
            </w:r>
          </w:p>
        </w:tc>
        <w:tc>
          <w:tcPr>
            <w:tcW w:w="1560" w:type="dxa"/>
            <w:noWrap/>
            <w:vAlign w:val="center"/>
          </w:tcPr>
          <w:p w:rsidR="00474F69" w:rsidRDefault="004E1C57">
            <w:pPr>
              <w:spacing w:line="360" w:lineRule="auto"/>
              <w:jc w:val="center"/>
              <w:rPr>
                <w:color w:val="000000"/>
              </w:rPr>
            </w:pPr>
            <w:r>
              <w:rPr>
                <w:rFonts w:hint="eastAsia"/>
                <w:color w:val="000000"/>
              </w:rPr>
              <w:t>2年</w:t>
            </w:r>
          </w:p>
        </w:tc>
        <w:tc>
          <w:tcPr>
            <w:tcW w:w="1559" w:type="dxa"/>
            <w:noWrap/>
            <w:vAlign w:val="center"/>
          </w:tcPr>
          <w:p w:rsidR="00474F69" w:rsidRDefault="004E1C57">
            <w:pPr>
              <w:spacing w:line="360" w:lineRule="auto"/>
              <w:jc w:val="center"/>
              <w:rPr>
                <w:color w:val="000000"/>
              </w:rPr>
            </w:pPr>
            <w:r>
              <w:rPr>
                <w:rFonts w:hint="eastAsia"/>
                <w:color w:val="000000"/>
              </w:rPr>
              <w:t>144869</w:t>
            </w:r>
          </w:p>
        </w:tc>
        <w:tc>
          <w:tcPr>
            <w:tcW w:w="1535" w:type="dxa"/>
            <w:noWrap/>
            <w:vAlign w:val="center"/>
          </w:tcPr>
          <w:p w:rsidR="00474F69" w:rsidRDefault="004E1C57">
            <w:pPr>
              <w:spacing w:line="360" w:lineRule="auto"/>
              <w:jc w:val="center"/>
              <w:rPr>
                <w:color w:val="000000"/>
              </w:rPr>
            </w:pPr>
            <w:r>
              <w:rPr>
                <w:rFonts w:hint="eastAsia"/>
                <w:color w:val="000000"/>
              </w:rPr>
              <w:t>306000</w:t>
            </w:r>
          </w:p>
        </w:tc>
      </w:tr>
      <w:tr w:rsidR="00474F69">
        <w:trPr>
          <w:trHeight w:val="375"/>
          <w:jc w:val="center"/>
        </w:trPr>
        <w:tc>
          <w:tcPr>
            <w:tcW w:w="704" w:type="dxa"/>
            <w:noWrap/>
            <w:vAlign w:val="center"/>
          </w:tcPr>
          <w:p w:rsidR="00474F69" w:rsidRDefault="004E1C57">
            <w:pPr>
              <w:spacing w:line="360" w:lineRule="auto"/>
              <w:jc w:val="center"/>
              <w:rPr>
                <w:color w:val="000000"/>
              </w:rPr>
            </w:pPr>
            <w:r>
              <w:rPr>
                <w:color w:val="000000"/>
              </w:rPr>
              <w:t>0</w:t>
            </w:r>
            <w:r>
              <w:rPr>
                <w:rFonts w:hint="eastAsia"/>
                <w:color w:val="000000"/>
              </w:rPr>
              <w:t>8</w:t>
            </w:r>
          </w:p>
        </w:tc>
        <w:tc>
          <w:tcPr>
            <w:tcW w:w="1418" w:type="dxa"/>
            <w:noWrap/>
            <w:vAlign w:val="center"/>
          </w:tcPr>
          <w:p w:rsidR="00474F69" w:rsidRDefault="004E1C57">
            <w:pPr>
              <w:spacing w:line="360" w:lineRule="auto"/>
              <w:jc w:val="center"/>
              <w:rPr>
                <w:color w:val="000000"/>
              </w:rPr>
            </w:pPr>
            <w:r>
              <w:rPr>
                <w:rFonts w:hint="eastAsia"/>
                <w:color w:val="000000"/>
                <w:lang w:bidi="ar"/>
              </w:rPr>
              <w:t>小营4号</w:t>
            </w:r>
          </w:p>
        </w:tc>
        <w:tc>
          <w:tcPr>
            <w:tcW w:w="1134" w:type="dxa"/>
            <w:noWrap/>
            <w:vAlign w:val="center"/>
          </w:tcPr>
          <w:p w:rsidR="00474F69" w:rsidRDefault="004E1C57">
            <w:pPr>
              <w:spacing w:line="360" w:lineRule="auto"/>
              <w:jc w:val="center"/>
              <w:rPr>
                <w:color w:val="000000"/>
              </w:rPr>
            </w:pPr>
            <w:r>
              <w:rPr>
                <w:rFonts w:hint="eastAsia"/>
                <w:color w:val="000000"/>
              </w:rPr>
              <w:t>无限制</w:t>
            </w:r>
          </w:p>
        </w:tc>
        <w:tc>
          <w:tcPr>
            <w:tcW w:w="992" w:type="dxa"/>
            <w:noWrap/>
            <w:vAlign w:val="center"/>
          </w:tcPr>
          <w:p w:rsidR="00474F69" w:rsidRDefault="004E1C57">
            <w:pPr>
              <w:spacing w:line="360" w:lineRule="auto"/>
              <w:jc w:val="center"/>
              <w:rPr>
                <w:color w:val="000000"/>
              </w:rPr>
            </w:pPr>
            <w:r>
              <w:rPr>
                <w:rFonts w:hint="eastAsia"/>
                <w:color w:val="000000"/>
                <w:lang w:bidi="ar"/>
              </w:rPr>
              <w:t>42.23</w:t>
            </w:r>
          </w:p>
        </w:tc>
        <w:tc>
          <w:tcPr>
            <w:tcW w:w="850" w:type="dxa"/>
            <w:noWrap/>
            <w:vAlign w:val="center"/>
          </w:tcPr>
          <w:p w:rsidR="00474F69" w:rsidRDefault="004E1C57">
            <w:pPr>
              <w:spacing w:line="360" w:lineRule="auto"/>
              <w:jc w:val="center"/>
              <w:rPr>
                <w:color w:val="000000"/>
              </w:rPr>
            </w:pPr>
            <w:r>
              <w:rPr>
                <w:rFonts w:hint="eastAsia"/>
                <w:color w:val="000000"/>
              </w:rPr>
              <w:t>1间</w:t>
            </w:r>
          </w:p>
        </w:tc>
        <w:tc>
          <w:tcPr>
            <w:tcW w:w="1560" w:type="dxa"/>
            <w:noWrap/>
            <w:vAlign w:val="center"/>
          </w:tcPr>
          <w:p w:rsidR="00474F69" w:rsidRDefault="004E1C57">
            <w:pPr>
              <w:spacing w:line="360" w:lineRule="auto"/>
              <w:jc w:val="center"/>
              <w:rPr>
                <w:color w:val="000000"/>
              </w:rPr>
            </w:pPr>
            <w:r>
              <w:rPr>
                <w:rFonts w:hint="eastAsia"/>
                <w:color w:val="000000"/>
              </w:rPr>
              <w:t>2年</w:t>
            </w:r>
          </w:p>
        </w:tc>
        <w:tc>
          <w:tcPr>
            <w:tcW w:w="1559" w:type="dxa"/>
            <w:noWrap/>
            <w:vAlign w:val="center"/>
          </w:tcPr>
          <w:p w:rsidR="00474F69" w:rsidRDefault="004E1C57">
            <w:pPr>
              <w:spacing w:line="360" w:lineRule="auto"/>
              <w:jc w:val="center"/>
              <w:rPr>
                <w:color w:val="000000"/>
              </w:rPr>
            </w:pPr>
            <w:r>
              <w:rPr>
                <w:rFonts w:hint="eastAsia"/>
                <w:color w:val="000000"/>
              </w:rPr>
              <w:t>92484</w:t>
            </w:r>
          </w:p>
        </w:tc>
        <w:tc>
          <w:tcPr>
            <w:tcW w:w="1535" w:type="dxa"/>
            <w:noWrap/>
            <w:vAlign w:val="center"/>
          </w:tcPr>
          <w:p w:rsidR="00474F69" w:rsidRDefault="004E1C57">
            <w:pPr>
              <w:spacing w:line="360" w:lineRule="auto"/>
              <w:jc w:val="center"/>
              <w:rPr>
                <w:color w:val="000000"/>
              </w:rPr>
            </w:pPr>
            <w:r>
              <w:rPr>
                <w:rFonts w:hint="eastAsia"/>
                <w:color w:val="000000"/>
              </w:rPr>
              <w:t>261000</w:t>
            </w:r>
          </w:p>
        </w:tc>
      </w:tr>
    </w:tbl>
    <w:p w:rsidR="00474F69" w:rsidRDefault="004E1C57">
      <w:pPr>
        <w:spacing w:line="360" w:lineRule="auto"/>
        <w:ind w:firstLineChars="200" w:firstLine="480"/>
      </w:pPr>
      <w:r>
        <w:rPr>
          <w:rFonts w:hint="eastAsia"/>
        </w:rPr>
        <w:t>合同履行期限：2年。</w:t>
      </w:r>
    </w:p>
    <w:p w:rsidR="00474F69" w:rsidRDefault="004E1C57">
      <w:pPr>
        <w:spacing w:line="360" w:lineRule="auto"/>
        <w:ind w:firstLineChars="200" w:firstLine="480"/>
      </w:pPr>
      <w:r>
        <w:rPr>
          <w:rFonts w:hint="eastAsia"/>
        </w:rPr>
        <w:t>本项目不接受联合体投标。</w:t>
      </w:r>
    </w:p>
    <w:p w:rsidR="00474F69" w:rsidRDefault="004E1C57">
      <w:pPr>
        <w:pStyle w:val="2"/>
        <w:spacing w:line="360" w:lineRule="auto"/>
        <w:jc w:val="left"/>
        <w:rPr>
          <w:rFonts w:ascii="宋体" w:hAnsi="宋体"/>
          <w:b w:val="0"/>
          <w:sz w:val="24"/>
          <w:szCs w:val="24"/>
        </w:rPr>
      </w:pPr>
      <w:bookmarkStart w:id="16" w:name="_Toc28359080"/>
      <w:bookmarkStart w:id="17" w:name="_Toc35393791"/>
      <w:bookmarkStart w:id="18" w:name="_Toc28359003"/>
      <w:bookmarkStart w:id="19" w:name="_Toc35393622"/>
      <w:bookmarkStart w:id="20" w:name="_Toc173242628"/>
      <w:r>
        <w:rPr>
          <w:rFonts w:ascii="宋体" w:hAnsi="宋体" w:hint="eastAsia"/>
          <w:b w:val="0"/>
          <w:sz w:val="24"/>
          <w:szCs w:val="24"/>
        </w:rPr>
        <w:t>二、申请人的资格要求：</w:t>
      </w:r>
      <w:bookmarkEnd w:id="16"/>
      <w:bookmarkEnd w:id="17"/>
      <w:bookmarkEnd w:id="18"/>
      <w:bookmarkEnd w:id="19"/>
      <w:bookmarkEnd w:id="20"/>
    </w:p>
    <w:p w:rsidR="00474F69" w:rsidRDefault="004E1C57">
      <w:pPr>
        <w:spacing w:line="360" w:lineRule="auto"/>
        <w:ind w:firstLineChars="200" w:firstLine="480"/>
      </w:pPr>
      <w:r>
        <w:rPr>
          <w:rFonts w:hint="eastAsia"/>
        </w:rPr>
        <w:t>1.满足《中华人民共和国政府采购法》第二十二条规定；</w:t>
      </w:r>
    </w:p>
    <w:p w:rsidR="00474F69" w:rsidRDefault="004E1C57">
      <w:pPr>
        <w:spacing w:line="360" w:lineRule="auto"/>
        <w:ind w:firstLineChars="200" w:firstLine="480"/>
      </w:pPr>
      <w:bookmarkStart w:id="21" w:name="_Toc28359081"/>
      <w:bookmarkStart w:id="22" w:name="_Toc28359004"/>
      <w:r>
        <w:rPr>
          <w:rFonts w:hint="eastAsia"/>
        </w:rPr>
        <w:t>2.落实政府采购政策需满足的资格要求：通过“信用中国”网站（www.creditchina.gov.cn）、中国政府采购网（www.ccgp.gov.cn）查询信用记录（截止时点为投标截止时间），对列入失信被执行人、重大税收违法案件当事人、政府采购严重违法失信行为记录名单的供应商，没有资格参加本项目的采购活动；</w:t>
      </w:r>
    </w:p>
    <w:p w:rsidR="004E1C57" w:rsidRDefault="004E1C57">
      <w:pPr>
        <w:widowControl w:val="0"/>
        <w:spacing w:line="360" w:lineRule="auto"/>
        <w:ind w:left="480"/>
        <w:jc w:val="both"/>
      </w:pPr>
      <w:r>
        <w:rPr>
          <w:rFonts w:hint="eastAsia"/>
        </w:rPr>
        <w:t>3.本项目的特定资格要求：</w:t>
      </w:r>
    </w:p>
    <w:p w:rsidR="00474F69" w:rsidRPr="00350EF0" w:rsidRDefault="004E1C57" w:rsidP="00350EF0">
      <w:pPr>
        <w:spacing w:line="360" w:lineRule="auto"/>
        <w:ind w:firstLineChars="200" w:firstLine="480"/>
      </w:pPr>
      <w:r>
        <w:rPr>
          <w:rFonts w:hint="eastAsia"/>
        </w:rPr>
        <w:t>（1）</w:t>
      </w:r>
      <w:r w:rsidR="00C508A8" w:rsidRPr="00C508A8">
        <w:rPr>
          <w:rFonts w:hint="eastAsia"/>
        </w:rPr>
        <w:t>每个投标人只允许报一包</w:t>
      </w:r>
      <w:r w:rsidRPr="00350EF0">
        <w:rPr>
          <w:rFonts w:hint="eastAsia"/>
        </w:rPr>
        <w:t>；</w:t>
      </w:r>
    </w:p>
    <w:p w:rsidR="004E1C57" w:rsidRPr="00350EF0" w:rsidRDefault="004E1C57" w:rsidP="00350EF0">
      <w:pPr>
        <w:spacing w:line="360" w:lineRule="auto"/>
        <w:ind w:firstLineChars="200" w:firstLine="480"/>
      </w:pPr>
      <w:r w:rsidRPr="00350EF0">
        <w:rPr>
          <w:rFonts w:hint="eastAsia"/>
        </w:rPr>
        <w:t>（2）投标人须按照</w:t>
      </w:r>
      <w:r w:rsidR="00CB4532" w:rsidRPr="00350EF0">
        <w:rPr>
          <w:rFonts w:hint="eastAsia"/>
        </w:rPr>
        <w:t>招标公告要求获取招标文件，</w:t>
      </w:r>
      <w:r w:rsidR="00B55102">
        <w:rPr>
          <w:rFonts w:hint="eastAsia"/>
        </w:rPr>
        <w:t>否则没有资格投标。</w:t>
      </w:r>
      <w:r w:rsidR="00CB4532" w:rsidRPr="00350EF0">
        <w:rPr>
          <w:rFonts w:hint="eastAsia"/>
        </w:rPr>
        <w:t>获取方式详见“</w:t>
      </w:r>
      <w:r w:rsidR="00CB4532" w:rsidRPr="00CB4532">
        <w:rPr>
          <w:rFonts w:hint="eastAsia"/>
        </w:rPr>
        <w:t>六、其他补充事宜</w:t>
      </w:r>
      <w:r w:rsidR="00CB4532">
        <w:rPr>
          <w:rFonts w:hint="eastAsia"/>
        </w:rPr>
        <w:t>”。</w:t>
      </w:r>
    </w:p>
    <w:p w:rsidR="00474F69" w:rsidRDefault="004E1C57">
      <w:pPr>
        <w:pStyle w:val="2"/>
        <w:spacing w:line="360" w:lineRule="auto"/>
        <w:jc w:val="left"/>
        <w:rPr>
          <w:rFonts w:ascii="宋体" w:hAnsi="宋体"/>
          <w:b w:val="0"/>
          <w:sz w:val="24"/>
          <w:szCs w:val="24"/>
        </w:rPr>
      </w:pPr>
      <w:bookmarkStart w:id="23" w:name="_Toc35393792"/>
      <w:bookmarkStart w:id="24" w:name="_Toc35393623"/>
      <w:bookmarkStart w:id="25" w:name="_Toc127363105"/>
      <w:bookmarkStart w:id="26" w:name="_Toc173242629"/>
      <w:bookmarkEnd w:id="21"/>
      <w:bookmarkEnd w:id="22"/>
      <w:r>
        <w:rPr>
          <w:rFonts w:ascii="宋体" w:hAnsi="宋体" w:hint="eastAsia"/>
          <w:b w:val="0"/>
          <w:sz w:val="24"/>
          <w:szCs w:val="24"/>
        </w:rPr>
        <w:lastRenderedPageBreak/>
        <w:t>三、获取招标文件</w:t>
      </w:r>
      <w:bookmarkEnd w:id="23"/>
      <w:bookmarkEnd w:id="24"/>
      <w:bookmarkEnd w:id="25"/>
      <w:bookmarkEnd w:id="26"/>
    </w:p>
    <w:p w:rsidR="00474F69" w:rsidRDefault="004E1C57">
      <w:pPr>
        <w:spacing w:line="360" w:lineRule="auto"/>
        <w:ind w:firstLine="540"/>
        <w:jc w:val="both"/>
      </w:pPr>
      <w:r>
        <w:rPr>
          <w:rFonts w:hint="eastAsia"/>
        </w:rPr>
        <w:t>时间：自202</w:t>
      </w:r>
      <w:r>
        <w:t>4</w:t>
      </w:r>
      <w:r>
        <w:rPr>
          <w:rFonts w:hint="eastAsia"/>
        </w:rPr>
        <w:t>年</w:t>
      </w:r>
      <w:r>
        <w:t>7</w:t>
      </w:r>
      <w:r>
        <w:rPr>
          <w:rFonts w:hint="eastAsia"/>
        </w:rPr>
        <w:t>月</w:t>
      </w:r>
      <w:r w:rsidR="00FA15F0">
        <w:t>30</w:t>
      </w:r>
      <w:r>
        <w:rPr>
          <w:rFonts w:hint="eastAsia"/>
        </w:rPr>
        <w:t>日起至202</w:t>
      </w:r>
      <w:r>
        <w:t>4</w:t>
      </w:r>
      <w:r>
        <w:rPr>
          <w:rFonts w:hint="eastAsia"/>
        </w:rPr>
        <w:t>年</w:t>
      </w:r>
      <w:r>
        <w:t>8</w:t>
      </w:r>
      <w:r>
        <w:rPr>
          <w:rFonts w:hint="eastAsia"/>
        </w:rPr>
        <w:t>月</w:t>
      </w:r>
      <w:r w:rsidR="00FA15F0">
        <w:t>6</w:t>
      </w:r>
      <w:r>
        <w:rPr>
          <w:rFonts w:hint="eastAsia"/>
        </w:rPr>
        <w:t>日止，每天上午9:</w:t>
      </w:r>
      <w:r>
        <w:t>00</w:t>
      </w:r>
      <w:r>
        <w:rPr>
          <w:rFonts w:hint="eastAsia"/>
        </w:rPr>
        <w:t>至11:30，下午13:</w:t>
      </w:r>
      <w:r>
        <w:t>00</w:t>
      </w:r>
      <w:r>
        <w:rPr>
          <w:rFonts w:hint="eastAsia"/>
        </w:rPr>
        <w:t>至1</w:t>
      </w:r>
      <w:r>
        <w:t>7</w:t>
      </w:r>
      <w:r>
        <w:rPr>
          <w:rFonts w:hint="eastAsia"/>
        </w:rPr>
        <w:t>:</w:t>
      </w:r>
      <w:r>
        <w:t>00</w:t>
      </w:r>
      <w:r>
        <w:rPr>
          <w:rFonts w:hint="eastAsia"/>
        </w:rPr>
        <w:t>（北京时间）。</w:t>
      </w:r>
    </w:p>
    <w:p w:rsidR="00474F69" w:rsidRDefault="004E1C57">
      <w:pPr>
        <w:spacing w:line="360" w:lineRule="auto"/>
        <w:ind w:firstLine="540"/>
      </w:pPr>
      <w:r>
        <w:rPr>
          <w:rFonts w:hint="eastAsia"/>
        </w:rPr>
        <w:t>地点：北京明德致信咨询有限公司官网（</w:t>
      </w:r>
      <w:r>
        <w:t>http://www.zbbmcc.com）</w:t>
      </w:r>
    </w:p>
    <w:p w:rsidR="00474F69" w:rsidRDefault="004E1C57">
      <w:pPr>
        <w:spacing w:line="360" w:lineRule="auto"/>
        <w:ind w:firstLine="540"/>
        <w:jc w:val="both"/>
      </w:pPr>
      <w:r>
        <w:rPr>
          <w:rFonts w:hint="eastAsia"/>
        </w:rPr>
        <w:t>方式：只接受电汇或</w:t>
      </w:r>
      <w:proofErr w:type="gramStart"/>
      <w:r>
        <w:rPr>
          <w:rFonts w:hint="eastAsia"/>
        </w:rPr>
        <w:t>网银购买</w:t>
      </w:r>
      <w:proofErr w:type="gramEnd"/>
      <w:r>
        <w:rPr>
          <w:rFonts w:hint="eastAsia"/>
        </w:rPr>
        <w:t>标书（注：汇款时必须备注</w:t>
      </w:r>
      <w:r>
        <w:t>ZC24-0797-01</w:t>
      </w:r>
      <w:r>
        <w:rPr>
          <w:rFonts w:hint="eastAsia"/>
        </w:rPr>
        <w:t>包标书款</w:t>
      </w:r>
      <w:r>
        <w:t>，电汇或网银须于“获取采购文件截止时间”前到账）（具体方式详见“其他补充事宜”）</w:t>
      </w:r>
    </w:p>
    <w:p w:rsidR="00474F69" w:rsidRDefault="004E1C57">
      <w:pPr>
        <w:spacing w:line="360" w:lineRule="auto"/>
        <w:ind w:firstLine="540"/>
      </w:pPr>
      <w:r>
        <w:rPr>
          <w:rFonts w:hint="eastAsia"/>
        </w:rPr>
        <w:t>售价：人民币500元/包（售后不退）</w:t>
      </w:r>
    </w:p>
    <w:p w:rsidR="00474F69" w:rsidRDefault="004E1C57">
      <w:pPr>
        <w:pStyle w:val="2"/>
        <w:spacing w:line="360" w:lineRule="auto"/>
        <w:jc w:val="left"/>
        <w:rPr>
          <w:rFonts w:ascii="宋体" w:hAnsi="宋体"/>
          <w:b w:val="0"/>
          <w:sz w:val="24"/>
          <w:szCs w:val="24"/>
        </w:rPr>
      </w:pPr>
      <w:bookmarkStart w:id="27" w:name="_Toc28359082"/>
      <w:bookmarkStart w:id="28" w:name="_Toc28359005"/>
      <w:bookmarkStart w:id="29" w:name="_Toc35393793"/>
      <w:bookmarkStart w:id="30" w:name="_Toc35393624"/>
      <w:bookmarkStart w:id="31" w:name="_Toc127363106"/>
      <w:bookmarkStart w:id="32" w:name="_Toc173242630"/>
      <w:r>
        <w:rPr>
          <w:rFonts w:ascii="宋体" w:hAnsi="宋体" w:hint="eastAsia"/>
          <w:b w:val="0"/>
          <w:sz w:val="24"/>
          <w:szCs w:val="24"/>
        </w:rPr>
        <w:t>四、提交投标文件</w:t>
      </w:r>
      <w:bookmarkEnd w:id="27"/>
      <w:bookmarkEnd w:id="28"/>
      <w:r>
        <w:rPr>
          <w:rFonts w:ascii="宋体" w:hAnsi="宋体" w:hint="eastAsia"/>
          <w:b w:val="0"/>
          <w:sz w:val="24"/>
          <w:szCs w:val="24"/>
        </w:rPr>
        <w:t>截止时间、开标时间和地点</w:t>
      </w:r>
      <w:bookmarkEnd w:id="29"/>
      <w:bookmarkEnd w:id="30"/>
      <w:bookmarkEnd w:id="31"/>
      <w:bookmarkEnd w:id="32"/>
    </w:p>
    <w:p w:rsidR="00474F69" w:rsidRDefault="004E1C57">
      <w:pPr>
        <w:spacing w:line="360" w:lineRule="auto"/>
        <w:ind w:firstLineChars="200" w:firstLine="480"/>
        <w:rPr>
          <w:bCs/>
        </w:rPr>
      </w:pPr>
      <w:r>
        <w:rPr>
          <w:rFonts w:hint="eastAsia"/>
          <w:bCs/>
        </w:rPr>
        <w:t>投标文件递交截止时间暨开标时间：202</w:t>
      </w:r>
      <w:r>
        <w:rPr>
          <w:bCs/>
        </w:rPr>
        <w:t>4</w:t>
      </w:r>
      <w:r>
        <w:rPr>
          <w:rFonts w:hint="eastAsia"/>
          <w:bCs/>
        </w:rPr>
        <w:t>年</w:t>
      </w:r>
      <w:r>
        <w:rPr>
          <w:bCs/>
        </w:rPr>
        <w:t>8</w:t>
      </w:r>
      <w:r>
        <w:rPr>
          <w:rFonts w:hint="eastAsia"/>
          <w:bCs/>
        </w:rPr>
        <w:t>月</w:t>
      </w:r>
      <w:r w:rsidR="00FA15F0">
        <w:rPr>
          <w:bCs/>
        </w:rPr>
        <w:t>2</w:t>
      </w:r>
      <w:r w:rsidR="00DA0B6C">
        <w:rPr>
          <w:bCs/>
        </w:rPr>
        <w:t>0</w:t>
      </w:r>
      <w:r>
        <w:rPr>
          <w:rFonts w:hint="eastAsia"/>
          <w:bCs/>
        </w:rPr>
        <w:t>日</w:t>
      </w:r>
      <w:r w:rsidR="00FA15F0">
        <w:rPr>
          <w:bCs/>
        </w:rPr>
        <w:t>09</w:t>
      </w:r>
      <w:r>
        <w:rPr>
          <w:rFonts w:hint="eastAsia"/>
          <w:bCs/>
        </w:rPr>
        <w:t>:</w:t>
      </w:r>
      <w:r w:rsidR="00FA15F0">
        <w:rPr>
          <w:bCs/>
        </w:rPr>
        <w:t>3</w:t>
      </w:r>
      <w:r>
        <w:rPr>
          <w:bCs/>
        </w:rPr>
        <w:t>0</w:t>
      </w:r>
      <w:r>
        <w:rPr>
          <w:rFonts w:hint="eastAsia"/>
          <w:bCs/>
        </w:rPr>
        <w:t>（北京时间）</w:t>
      </w:r>
    </w:p>
    <w:p w:rsidR="00474F69" w:rsidRDefault="004E1C57">
      <w:pPr>
        <w:spacing w:line="360" w:lineRule="auto"/>
        <w:ind w:firstLineChars="200" w:firstLine="480"/>
        <w:rPr>
          <w:rFonts w:hint="eastAsia"/>
          <w:bCs/>
        </w:rPr>
      </w:pPr>
      <w:r>
        <w:rPr>
          <w:rFonts w:hint="eastAsia"/>
        </w:rPr>
        <w:t>地点：北京市海淀区学院路30号科大天工大厦</w:t>
      </w:r>
      <w:r w:rsidR="00DA0B6C">
        <w:t>A</w:t>
      </w:r>
      <w:r>
        <w:rPr>
          <w:rFonts w:hint="eastAsia"/>
        </w:rPr>
        <w:t>座</w:t>
      </w:r>
      <w:r>
        <w:t>6</w:t>
      </w:r>
      <w:r w:rsidR="00DA0B6C">
        <w:rPr>
          <w:rFonts w:hint="eastAsia"/>
        </w:rPr>
        <w:t>层第一</w:t>
      </w:r>
      <w:r>
        <w:rPr>
          <w:rFonts w:hint="eastAsia"/>
        </w:rPr>
        <w:t>会议室</w:t>
      </w:r>
      <w:r w:rsidR="00DA0B6C">
        <w:rPr>
          <w:rFonts w:hint="eastAsia"/>
        </w:rPr>
        <w:t>（6</w:t>
      </w:r>
      <w:r w:rsidR="00DA0B6C">
        <w:t>16</w:t>
      </w:r>
      <w:r w:rsidR="00DA0B6C">
        <w:rPr>
          <w:rFonts w:hint="eastAsia"/>
        </w:rPr>
        <w:t>）</w:t>
      </w:r>
    </w:p>
    <w:p w:rsidR="00474F69" w:rsidRDefault="004E1C57">
      <w:pPr>
        <w:pStyle w:val="2"/>
        <w:spacing w:line="360" w:lineRule="auto"/>
        <w:jc w:val="left"/>
        <w:rPr>
          <w:rFonts w:ascii="宋体" w:hAnsi="宋体"/>
          <w:b w:val="0"/>
          <w:sz w:val="24"/>
          <w:szCs w:val="24"/>
        </w:rPr>
      </w:pPr>
      <w:bookmarkStart w:id="33" w:name="_Toc127363107"/>
      <w:bookmarkStart w:id="34" w:name="_Toc35393625"/>
      <w:bookmarkStart w:id="35" w:name="_Toc28359007"/>
      <w:bookmarkStart w:id="36" w:name="_Toc28359084"/>
      <w:bookmarkStart w:id="37" w:name="_Toc35393794"/>
      <w:bookmarkStart w:id="38" w:name="_Toc173242631"/>
      <w:r>
        <w:rPr>
          <w:rFonts w:ascii="宋体" w:hAnsi="宋体" w:hint="eastAsia"/>
          <w:b w:val="0"/>
          <w:sz w:val="24"/>
          <w:szCs w:val="24"/>
        </w:rPr>
        <w:t>五、公告期限</w:t>
      </w:r>
      <w:bookmarkEnd w:id="33"/>
      <w:bookmarkEnd w:id="34"/>
      <w:bookmarkEnd w:id="35"/>
      <w:bookmarkEnd w:id="36"/>
      <w:bookmarkEnd w:id="37"/>
      <w:bookmarkEnd w:id="38"/>
    </w:p>
    <w:p w:rsidR="00474F69" w:rsidRDefault="004E1C57">
      <w:pPr>
        <w:spacing w:line="360" w:lineRule="auto"/>
        <w:ind w:firstLineChars="200" w:firstLine="480"/>
      </w:pPr>
      <w:r>
        <w:rPr>
          <w:rFonts w:hint="eastAsia"/>
        </w:rPr>
        <w:t>自本公告发布之日起5个工作日。</w:t>
      </w:r>
    </w:p>
    <w:p w:rsidR="00474F69" w:rsidRDefault="004E1C57">
      <w:pPr>
        <w:pStyle w:val="2"/>
        <w:spacing w:line="360" w:lineRule="auto"/>
        <w:jc w:val="left"/>
        <w:rPr>
          <w:rFonts w:ascii="宋体" w:hAnsi="宋体"/>
          <w:b w:val="0"/>
          <w:sz w:val="24"/>
          <w:szCs w:val="24"/>
        </w:rPr>
      </w:pPr>
      <w:bookmarkStart w:id="39" w:name="_Toc35393795"/>
      <w:bookmarkStart w:id="40" w:name="_Toc35393626"/>
      <w:bookmarkStart w:id="41" w:name="_Toc127363108"/>
      <w:bookmarkStart w:id="42" w:name="_Toc173242632"/>
      <w:r>
        <w:rPr>
          <w:rFonts w:ascii="宋体" w:hAnsi="宋体" w:hint="eastAsia"/>
          <w:b w:val="0"/>
          <w:sz w:val="24"/>
          <w:szCs w:val="24"/>
        </w:rPr>
        <w:t>六、其他补充事宜</w:t>
      </w:r>
      <w:bookmarkEnd w:id="39"/>
      <w:bookmarkEnd w:id="40"/>
      <w:bookmarkEnd w:id="41"/>
      <w:bookmarkEnd w:id="42"/>
    </w:p>
    <w:p w:rsidR="00474F69" w:rsidRDefault="004E1C57">
      <w:pPr>
        <w:spacing w:line="360" w:lineRule="auto"/>
        <w:ind w:firstLineChars="200" w:firstLine="480"/>
      </w:pPr>
      <w:bookmarkStart w:id="43" w:name="_Toc28359085"/>
      <w:bookmarkStart w:id="44" w:name="_Toc28359008"/>
      <w:bookmarkStart w:id="45" w:name="_Toc35393627"/>
      <w:bookmarkStart w:id="46" w:name="_Toc35393796"/>
      <w:r>
        <w:rPr>
          <w:rFonts w:hint="eastAsia"/>
        </w:rPr>
        <w:t>1</w:t>
      </w:r>
      <w:r>
        <w:t>.</w:t>
      </w:r>
      <w:r>
        <w:rPr>
          <w:rFonts w:hint="eastAsia"/>
        </w:rPr>
        <w:t>详细报名及获取招标（采购）文件方式，请完整阅读以下全部内容：</w:t>
      </w:r>
    </w:p>
    <w:p w:rsidR="00474F69" w:rsidRDefault="004E1C57">
      <w:pPr>
        <w:spacing w:line="360" w:lineRule="auto"/>
        <w:ind w:firstLineChars="200" w:firstLine="480"/>
        <w:jc w:val="both"/>
      </w:pPr>
      <w:r>
        <w:rPr>
          <w:rFonts w:hint="eastAsia"/>
        </w:rPr>
        <w:t>（1）供应商须登录北京明德致信咨询有限公司官网（</w:t>
      </w:r>
      <w:r>
        <w:t>http://www.zbbmcc.com）点击右上角“项目报名”选择编号“BMCC-ZC24-0797”完整填写报名信息并上传标书费转账凭证（电汇或网银须于“获取采购文件截止时间”前到账）提交报名申请（如招标文件要求提供其他报名材料，须</w:t>
      </w:r>
      <w:proofErr w:type="gramStart"/>
      <w:r>
        <w:t>一并上</w:t>
      </w:r>
      <w:proofErr w:type="gramEnd"/>
      <w:r>
        <w:t>传，未明确要求的默认不需要），报名审核结果会在1个工作日内以短信形式发送至报名联系人手机，请留意查收。超过1个工作日未收到审核结果通知，可拨打010-82370045进行咨询。</w:t>
      </w:r>
    </w:p>
    <w:p w:rsidR="00474F69" w:rsidRDefault="004E1C57">
      <w:pPr>
        <w:spacing w:line="360" w:lineRule="auto"/>
        <w:ind w:firstLineChars="200" w:firstLine="480"/>
        <w:jc w:val="both"/>
      </w:pPr>
      <w:r>
        <w:rPr>
          <w:rFonts w:hint="eastAsia"/>
        </w:rPr>
        <w:t>（2）银行账户信息，电汇购买招标（采购）文件、投标保证金及中标（成交）服务费收取的唯一账户：</w:t>
      </w:r>
    </w:p>
    <w:p w:rsidR="00474F69" w:rsidRDefault="004E1C57">
      <w:pPr>
        <w:spacing w:line="360" w:lineRule="auto"/>
        <w:ind w:firstLineChars="200" w:firstLine="480"/>
        <w:jc w:val="both"/>
      </w:pPr>
      <w:r>
        <w:rPr>
          <w:rFonts w:hint="eastAsia"/>
        </w:rPr>
        <w:t>汇款或转账时请务必附言“项目编号+包号+用途”，例如：</w:t>
      </w:r>
      <w:r>
        <w:t>ZC24-0797-01</w:t>
      </w:r>
      <w:r>
        <w:rPr>
          <w:rFonts w:hint="eastAsia"/>
        </w:rPr>
        <w:t>包</w:t>
      </w:r>
      <w:proofErr w:type="gramStart"/>
      <w:r>
        <w:rPr>
          <w:rFonts w:hint="eastAsia"/>
        </w:rPr>
        <w:t>标书款</w:t>
      </w:r>
      <w:proofErr w:type="gramEnd"/>
      <w:r>
        <w:rPr>
          <w:rFonts w:hint="eastAsia"/>
        </w:rPr>
        <w:t>或保证金。</w:t>
      </w:r>
    </w:p>
    <w:p w:rsidR="00474F69" w:rsidRDefault="004E1C57">
      <w:pPr>
        <w:spacing w:line="360" w:lineRule="auto"/>
        <w:ind w:leftChars="202" w:left="485"/>
        <w:jc w:val="both"/>
      </w:pPr>
      <w:r>
        <w:rPr>
          <w:rFonts w:hint="eastAsia"/>
        </w:rPr>
        <w:t>公司名称：北京明德致信咨询有限公司</w:t>
      </w:r>
    </w:p>
    <w:p w:rsidR="00474F69" w:rsidRDefault="004E1C57">
      <w:pPr>
        <w:spacing w:line="360" w:lineRule="auto"/>
        <w:ind w:leftChars="202" w:left="485"/>
        <w:jc w:val="both"/>
      </w:pPr>
      <w:r>
        <w:rPr>
          <w:rFonts w:hint="eastAsia"/>
        </w:rPr>
        <w:t>开 户 行：中国工商银行股份有限公司北京东升路支行</w:t>
      </w:r>
    </w:p>
    <w:p w:rsidR="00474F69" w:rsidRDefault="004E1C57">
      <w:pPr>
        <w:spacing w:line="360" w:lineRule="auto"/>
        <w:ind w:leftChars="202" w:left="485"/>
        <w:jc w:val="both"/>
      </w:pPr>
      <w:proofErr w:type="gramStart"/>
      <w:r>
        <w:rPr>
          <w:rFonts w:hint="eastAsia"/>
        </w:rPr>
        <w:t>账</w:t>
      </w:r>
      <w:proofErr w:type="gramEnd"/>
      <w:r>
        <w:rPr>
          <w:rFonts w:hint="eastAsia"/>
        </w:rPr>
        <w:t xml:space="preserve">    号：0200 0062 1920 0492 968</w:t>
      </w:r>
    </w:p>
    <w:p w:rsidR="00474F69" w:rsidRDefault="004E1C57">
      <w:pPr>
        <w:spacing w:line="360" w:lineRule="auto"/>
        <w:ind w:firstLineChars="200" w:firstLine="480"/>
        <w:jc w:val="both"/>
      </w:pPr>
      <w:r>
        <w:rPr>
          <w:rFonts w:hint="eastAsia"/>
        </w:rPr>
        <w:lastRenderedPageBreak/>
        <w:t>（3）招标（采购）文件的获取：仅提供电子版招标文件。文件</w:t>
      </w:r>
      <w:proofErr w:type="gramStart"/>
      <w:r>
        <w:rPr>
          <w:rFonts w:hint="eastAsia"/>
        </w:rPr>
        <w:t>下载请</w:t>
      </w:r>
      <w:proofErr w:type="gramEnd"/>
      <w:r>
        <w:rPr>
          <w:rFonts w:hint="eastAsia"/>
        </w:rPr>
        <w:t>前往明德致信公司网站“招标（采购）公告”频道：http://www.zbbmcc.com/node/119。无需注册，按项目名称或编号查找对应项目，点击标题下红色“下载”按钮即可免费下载；</w:t>
      </w:r>
    </w:p>
    <w:p w:rsidR="00474F69" w:rsidRDefault="004E1C57">
      <w:pPr>
        <w:spacing w:line="360" w:lineRule="auto"/>
        <w:ind w:firstLineChars="200" w:firstLine="480"/>
        <w:jc w:val="both"/>
      </w:pPr>
      <w:r>
        <w:rPr>
          <w:rFonts w:hint="eastAsia"/>
        </w:rPr>
        <w:t>2</w:t>
      </w:r>
      <w:r>
        <w:t>.</w:t>
      </w:r>
      <w:r>
        <w:rPr>
          <w:rFonts w:hint="eastAsia"/>
        </w:rPr>
        <w:t>问题咨询联系方式的说明：</w:t>
      </w:r>
    </w:p>
    <w:p w:rsidR="00474F69" w:rsidRDefault="004E1C57">
      <w:pPr>
        <w:spacing w:line="360" w:lineRule="auto"/>
        <w:ind w:firstLineChars="200" w:firstLine="480"/>
        <w:jc w:val="both"/>
      </w:pPr>
      <w:r>
        <w:rPr>
          <w:rFonts w:hint="eastAsia"/>
        </w:rPr>
        <w:t>（1）有关招标（采购）文件购买、中标（成交）通知书领取及服务费发票、保证金交纳及退还事宜的联系电话：（010）8237 0045；</w:t>
      </w:r>
    </w:p>
    <w:p w:rsidR="00474F69" w:rsidRDefault="004E1C57">
      <w:pPr>
        <w:spacing w:line="360" w:lineRule="auto"/>
        <w:ind w:firstLineChars="200" w:firstLine="480"/>
        <w:jc w:val="both"/>
      </w:pPr>
      <w:r>
        <w:rPr>
          <w:rFonts w:hint="eastAsia"/>
        </w:rPr>
        <w:t>（2）有关招标（采购）文件技术部分的问题咨询：请拨打公告“项目联系方式”</w:t>
      </w:r>
      <w:proofErr w:type="gramStart"/>
      <w:r>
        <w:rPr>
          <w:rFonts w:hint="eastAsia"/>
        </w:rPr>
        <w:t>中项目</w:t>
      </w:r>
      <w:proofErr w:type="gramEnd"/>
      <w:r>
        <w:rPr>
          <w:rFonts w:hint="eastAsia"/>
        </w:rPr>
        <w:t>负责人的手机号码。</w:t>
      </w:r>
    </w:p>
    <w:p w:rsidR="00474F69" w:rsidRDefault="004E1C57">
      <w:pPr>
        <w:spacing w:line="360" w:lineRule="auto"/>
        <w:ind w:firstLineChars="200" w:firstLine="480"/>
        <w:jc w:val="both"/>
      </w:pPr>
      <w:r>
        <w:rPr>
          <w:rFonts w:hint="eastAsia"/>
        </w:rPr>
        <w:t>3</w:t>
      </w:r>
      <w:r>
        <w:t>.</w:t>
      </w:r>
      <w:r>
        <w:rPr>
          <w:rFonts w:hint="eastAsia"/>
        </w:rPr>
        <w:t>本项目的公告发布媒介：仅在中国政府采购网发布。对其他网站转发本公告可能引起的信息误导、造成供应商的经济或其他损失的，采购人及采购代理不负任何责任。</w:t>
      </w:r>
    </w:p>
    <w:p w:rsidR="00474F69" w:rsidRDefault="004E1C57">
      <w:pPr>
        <w:spacing w:line="360" w:lineRule="auto"/>
        <w:ind w:firstLineChars="200" w:firstLine="480"/>
        <w:jc w:val="both"/>
      </w:pPr>
      <w:r>
        <w:t>4.</w:t>
      </w:r>
      <w:r>
        <w:rPr>
          <w:rFonts w:hint="eastAsia"/>
        </w:rPr>
        <w:t>投标文件请于投标当日投标截止时间之前递交至投标地点，逾期递交的文件恕不接收。</w:t>
      </w:r>
    </w:p>
    <w:p w:rsidR="00474F69" w:rsidRDefault="004E1C57">
      <w:pPr>
        <w:spacing w:line="360" w:lineRule="auto"/>
        <w:ind w:firstLineChars="200" w:firstLine="480"/>
        <w:jc w:val="both"/>
      </w:pPr>
      <w:r>
        <w:t>5.</w:t>
      </w:r>
      <w:r>
        <w:rPr>
          <w:rFonts w:hint="eastAsia"/>
        </w:rPr>
        <w:t>评标方法：综合评分法</w:t>
      </w:r>
    </w:p>
    <w:p w:rsidR="00474F69" w:rsidRDefault="004E1C57">
      <w:pPr>
        <w:spacing w:line="360" w:lineRule="auto"/>
        <w:ind w:firstLineChars="200" w:firstLine="480"/>
        <w:jc w:val="both"/>
      </w:pPr>
      <w:bookmarkStart w:id="47" w:name="_Toc127363109"/>
      <w:r>
        <w:t>6.</w:t>
      </w:r>
      <w:r>
        <w:rPr>
          <w:rFonts w:hint="eastAsia"/>
        </w:rPr>
        <w:t>本项目不属于政府采购项目，仅参照政府采购的相关流程执行。本项目不接受质疑和投诉，如有疑义，请与北京明德致信咨询有限公司询问。</w:t>
      </w:r>
    </w:p>
    <w:p w:rsidR="00474F69" w:rsidRPr="008362C3" w:rsidRDefault="004E1C57" w:rsidP="007D0898">
      <w:pPr>
        <w:spacing w:line="360" w:lineRule="auto"/>
        <w:ind w:firstLineChars="200" w:firstLine="482"/>
        <w:jc w:val="both"/>
        <w:rPr>
          <w:rFonts w:hint="eastAsia"/>
          <w:b/>
        </w:rPr>
      </w:pPr>
      <w:r w:rsidRPr="008362C3">
        <w:rPr>
          <w:rFonts w:hint="eastAsia"/>
          <w:b/>
        </w:rPr>
        <w:t>7</w:t>
      </w:r>
      <w:r w:rsidRPr="008362C3">
        <w:rPr>
          <w:b/>
        </w:rPr>
        <w:t>.</w:t>
      </w:r>
      <w:r w:rsidR="007D0898" w:rsidRPr="008362C3">
        <w:rPr>
          <w:rFonts w:hint="eastAsia"/>
          <w:b/>
        </w:rPr>
        <w:t>本项目统一组织现场踏勘，</w:t>
      </w:r>
      <w:r w:rsidR="008362C3" w:rsidRPr="008362C3">
        <w:rPr>
          <w:rFonts w:hint="eastAsia"/>
          <w:b/>
        </w:rPr>
        <w:t>踏勘</w:t>
      </w:r>
      <w:r w:rsidR="008362C3" w:rsidRPr="008362C3">
        <w:rPr>
          <w:rFonts w:hint="eastAsia"/>
          <w:b/>
        </w:rPr>
        <w:t>具体时间、地点，代理机构另行通知。请供应商随时关注购买招标文件时填报的邮箱，相关通知将通过邮件方式发送。</w:t>
      </w:r>
    </w:p>
    <w:p w:rsidR="00474F69" w:rsidRDefault="004E1C57">
      <w:pPr>
        <w:pStyle w:val="2"/>
        <w:spacing w:line="360" w:lineRule="auto"/>
        <w:jc w:val="left"/>
        <w:rPr>
          <w:rFonts w:ascii="宋体" w:hAnsi="宋体"/>
          <w:b w:val="0"/>
          <w:bCs w:val="0"/>
          <w:sz w:val="24"/>
          <w:szCs w:val="24"/>
        </w:rPr>
      </w:pPr>
      <w:bookmarkStart w:id="48" w:name="_Toc173242633"/>
      <w:r>
        <w:rPr>
          <w:rFonts w:ascii="宋体" w:hAnsi="宋体" w:hint="eastAsia"/>
          <w:b w:val="0"/>
          <w:bCs w:val="0"/>
          <w:sz w:val="24"/>
          <w:szCs w:val="24"/>
        </w:rPr>
        <w:t>七、对本次招标提出询问，请按以下方式联系。</w:t>
      </w:r>
      <w:bookmarkEnd w:id="43"/>
      <w:bookmarkEnd w:id="44"/>
      <w:bookmarkEnd w:id="45"/>
      <w:bookmarkEnd w:id="46"/>
      <w:bookmarkEnd w:id="47"/>
      <w:bookmarkEnd w:id="48"/>
    </w:p>
    <w:p w:rsidR="00474F69" w:rsidRDefault="004E1C57">
      <w:pPr>
        <w:spacing w:line="360" w:lineRule="auto"/>
        <w:ind w:firstLineChars="200" w:firstLine="480"/>
        <w:jc w:val="both"/>
      </w:pPr>
      <w:r>
        <w:rPr>
          <w:rFonts w:hint="eastAsia"/>
        </w:rPr>
        <w:t>1.采购人信息</w:t>
      </w:r>
    </w:p>
    <w:p w:rsidR="00474F69" w:rsidRDefault="004E1C57">
      <w:pPr>
        <w:spacing w:line="360" w:lineRule="auto"/>
        <w:ind w:firstLineChars="200" w:firstLine="480"/>
        <w:jc w:val="both"/>
      </w:pPr>
      <w:bookmarkStart w:id="49" w:name="_Toc28359086"/>
      <w:bookmarkStart w:id="50" w:name="_Toc28359009"/>
      <w:r>
        <w:rPr>
          <w:rFonts w:hint="eastAsia"/>
        </w:rPr>
        <w:t>名称：华北电力大学</w:t>
      </w:r>
    </w:p>
    <w:p w:rsidR="00474F69" w:rsidRDefault="004E1C57">
      <w:pPr>
        <w:spacing w:line="360" w:lineRule="auto"/>
        <w:ind w:firstLineChars="200" w:firstLine="480"/>
        <w:jc w:val="both"/>
      </w:pPr>
      <w:r>
        <w:rPr>
          <w:rFonts w:hint="eastAsia"/>
        </w:rPr>
        <w:t>地址：北京市</w:t>
      </w:r>
      <w:proofErr w:type="gramStart"/>
      <w:r>
        <w:rPr>
          <w:rFonts w:hint="eastAsia"/>
        </w:rPr>
        <w:t>昌平区</w:t>
      </w:r>
      <w:proofErr w:type="gramEnd"/>
      <w:r>
        <w:rPr>
          <w:rFonts w:hint="eastAsia"/>
        </w:rPr>
        <w:t>回</w:t>
      </w:r>
      <w:proofErr w:type="gramStart"/>
      <w:r>
        <w:rPr>
          <w:rFonts w:hint="eastAsia"/>
        </w:rPr>
        <w:t>龙观北农</w:t>
      </w:r>
      <w:proofErr w:type="gramEnd"/>
      <w:r>
        <w:rPr>
          <w:rFonts w:hint="eastAsia"/>
        </w:rPr>
        <w:t>路</w:t>
      </w:r>
      <w:r>
        <w:t>2号</w:t>
      </w:r>
    </w:p>
    <w:p w:rsidR="00474F69" w:rsidRDefault="004E1C57">
      <w:pPr>
        <w:spacing w:line="360" w:lineRule="auto"/>
        <w:ind w:firstLineChars="200" w:firstLine="480"/>
        <w:jc w:val="both"/>
      </w:pPr>
      <w:r>
        <w:rPr>
          <w:rFonts w:hint="eastAsia"/>
        </w:rPr>
        <w:t>联系方式：张老师010-61772996</w:t>
      </w:r>
    </w:p>
    <w:p w:rsidR="00474F69" w:rsidRDefault="004E1C57">
      <w:pPr>
        <w:spacing w:line="360" w:lineRule="auto"/>
        <w:ind w:firstLineChars="200" w:firstLine="480"/>
        <w:jc w:val="both"/>
      </w:pPr>
      <w:r>
        <w:rPr>
          <w:rFonts w:hint="eastAsia"/>
        </w:rPr>
        <w:t>2.采购代理机构信息</w:t>
      </w:r>
      <w:bookmarkEnd w:id="49"/>
      <w:bookmarkEnd w:id="50"/>
    </w:p>
    <w:p w:rsidR="00474F69" w:rsidRDefault="004E1C57">
      <w:pPr>
        <w:spacing w:line="360" w:lineRule="auto"/>
        <w:ind w:firstLineChars="200" w:firstLine="480"/>
        <w:jc w:val="both"/>
      </w:pPr>
      <w:r>
        <w:rPr>
          <w:rFonts w:hint="eastAsia"/>
        </w:rPr>
        <w:t>名称：北京明德致信咨询有限公司</w:t>
      </w:r>
    </w:p>
    <w:p w:rsidR="00474F69" w:rsidRDefault="004E1C57">
      <w:pPr>
        <w:spacing w:line="360" w:lineRule="auto"/>
        <w:ind w:firstLineChars="200" w:firstLine="480"/>
        <w:jc w:val="both"/>
      </w:pPr>
      <w:r>
        <w:rPr>
          <w:rFonts w:hint="eastAsia"/>
        </w:rPr>
        <w:t>地址：北京市海淀区学院路30号科大天工大厦</w:t>
      </w:r>
      <w:r>
        <w:t>B</w:t>
      </w:r>
      <w:r>
        <w:rPr>
          <w:rFonts w:hint="eastAsia"/>
        </w:rPr>
        <w:t>座</w:t>
      </w:r>
      <w:r>
        <w:t>1709</w:t>
      </w:r>
      <w:r>
        <w:rPr>
          <w:rFonts w:hint="eastAsia"/>
        </w:rPr>
        <w:t>室</w:t>
      </w:r>
    </w:p>
    <w:p w:rsidR="00474F69" w:rsidRDefault="004E1C57">
      <w:pPr>
        <w:spacing w:line="360" w:lineRule="auto"/>
        <w:ind w:firstLineChars="200" w:firstLine="480"/>
        <w:jc w:val="both"/>
      </w:pPr>
      <w:r>
        <w:rPr>
          <w:rFonts w:hint="eastAsia"/>
        </w:rPr>
        <w:t>联系人：杨梦雪、王蕾蕾、赵文宇、吕绍山</w:t>
      </w:r>
    </w:p>
    <w:p w:rsidR="00474F69" w:rsidRDefault="004E1C57">
      <w:pPr>
        <w:spacing w:line="360" w:lineRule="auto"/>
        <w:ind w:firstLineChars="200" w:firstLine="480"/>
        <w:jc w:val="both"/>
      </w:pPr>
      <w:r>
        <w:rPr>
          <w:rFonts w:hint="eastAsia"/>
        </w:rPr>
        <w:t>联系方式：010－</w:t>
      </w:r>
      <w:r>
        <w:t>61196170</w:t>
      </w:r>
      <w:r>
        <w:rPr>
          <w:rFonts w:hint="eastAsia"/>
        </w:rPr>
        <w:t>、</w:t>
      </w:r>
      <w:r>
        <w:t>13263327821</w:t>
      </w:r>
    </w:p>
    <w:p w:rsidR="00474F69" w:rsidRDefault="004E1C57">
      <w:pPr>
        <w:spacing w:line="360" w:lineRule="auto"/>
        <w:ind w:firstLineChars="200" w:firstLine="480"/>
        <w:jc w:val="both"/>
      </w:pPr>
      <w:r>
        <w:rPr>
          <w:rFonts w:hint="eastAsia"/>
        </w:rPr>
        <w:t>电子邮件：bjmd</w:t>
      </w:r>
      <w:r>
        <w:t>zx</w:t>
      </w:r>
      <w:r>
        <w:rPr>
          <w:rFonts w:hint="eastAsia"/>
        </w:rPr>
        <w:t>@</w:t>
      </w:r>
      <w:r>
        <w:t>vip.</w:t>
      </w:r>
      <w:r>
        <w:rPr>
          <w:rFonts w:hint="eastAsia"/>
        </w:rPr>
        <w:t>163.com</w:t>
      </w:r>
    </w:p>
    <w:p w:rsidR="00474F69" w:rsidRDefault="00474F69"/>
    <w:p w:rsidR="00474F69" w:rsidRDefault="004E1C57">
      <w:pPr>
        <w:pStyle w:val="1"/>
        <w:spacing w:line="360" w:lineRule="auto"/>
        <w:rPr>
          <w:sz w:val="30"/>
          <w:szCs w:val="30"/>
        </w:rPr>
      </w:pPr>
      <w:r>
        <w:rPr>
          <w:rStyle w:val="afe"/>
          <w:rFonts w:eastAsia="宋体"/>
        </w:rPr>
        <w:br w:type="page"/>
      </w:r>
      <w:bookmarkStart w:id="51" w:name="_Toc173242634"/>
      <w:bookmarkStart w:id="52" w:name="_Toc310195691"/>
      <w:bookmarkStart w:id="53" w:name="_Toc366853855"/>
      <w:r>
        <w:rPr>
          <w:rFonts w:hint="eastAsia"/>
          <w:sz w:val="30"/>
          <w:szCs w:val="30"/>
        </w:rPr>
        <w:lastRenderedPageBreak/>
        <w:t>第二章 投标人须知资料表</w:t>
      </w:r>
      <w:bookmarkEnd w:id="51"/>
    </w:p>
    <w:p w:rsidR="00474F69" w:rsidRDefault="004E1C57">
      <w:pPr>
        <w:spacing w:line="360" w:lineRule="auto"/>
        <w:ind w:firstLineChars="177" w:firstLine="425"/>
      </w:pPr>
      <w:r>
        <w:rPr>
          <w:rFonts w:hint="eastAsia"/>
        </w:rPr>
        <w:t>本表是关于第三章投标人须知的具体补充和修改，如有矛盾，应以本表为准。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474F69">
        <w:trPr>
          <w:trHeight w:val="355"/>
          <w:jc w:val="center"/>
        </w:trPr>
        <w:tc>
          <w:tcPr>
            <w:tcW w:w="1016" w:type="dxa"/>
            <w:tcBorders>
              <w:top w:val="single" w:sz="12" w:space="0" w:color="auto"/>
            </w:tcBorders>
            <w:vAlign w:val="center"/>
          </w:tcPr>
          <w:p w:rsidR="00474F69" w:rsidRDefault="004E1C57">
            <w:pPr>
              <w:spacing w:line="360" w:lineRule="auto"/>
              <w:jc w:val="center"/>
              <w:rPr>
                <w:b/>
              </w:rPr>
            </w:pPr>
            <w:r>
              <w:rPr>
                <w:rFonts w:hint="eastAsia"/>
                <w:b/>
              </w:rPr>
              <w:t>条款号</w:t>
            </w:r>
          </w:p>
        </w:tc>
        <w:tc>
          <w:tcPr>
            <w:tcW w:w="8111" w:type="dxa"/>
            <w:tcBorders>
              <w:top w:val="single" w:sz="12" w:space="0" w:color="auto"/>
            </w:tcBorders>
            <w:vAlign w:val="center"/>
          </w:tcPr>
          <w:p w:rsidR="00474F69" w:rsidRDefault="004E1C57">
            <w:pPr>
              <w:spacing w:line="360" w:lineRule="auto"/>
              <w:jc w:val="center"/>
              <w:rPr>
                <w:b/>
              </w:rPr>
            </w:pPr>
            <w:r>
              <w:rPr>
                <w:rFonts w:hint="eastAsia"/>
                <w:b/>
              </w:rPr>
              <w:t>内容</w:t>
            </w:r>
          </w:p>
        </w:tc>
      </w:tr>
      <w:tr w:rsidR="00474F69">
        <w:trPr>
          <w:trHeight w:val="571"/>
          <w:jc w:val="center"/>
        </w:trPr>
        <w:tc>
          <w:tcPr>
            <w:tcW w:w="1016" w:type="dxa"/>
            <w:vAlign w:val="center"/>
          </w:tcPr>
          <w:p w:rsidR="00474F69" w:rsidRDefault="004E1C57">
            <w:pPr>
              <w:spacing w:line="360" w:lineRule="auto"/>
              <w:jc w:val="center"/>
            </w:pPr>
            <w:r>
              <w:t>1.1</w:t>
            </w:r>
          </w:p>
        </w:tc>
        <w:tc>
          <w:tcPr>
            <w:tcW w:w="8111" w:type="dxa"/>
            <w:vAlign w:val="center"/>
          </w:tcPr>
          <w:p w:rsidR="00474F69" w:rsidRDefault="004E1C57">
            <w:pPr>
              <w:spacing w:line="360" w:lineRule="auto"/>
            </w:pPr>
            <w:r>
              <w:rPr>
                <w:rFonts w:hint="eastAsia"/>
              </w:rPr>
              <w:t>采购人：华北电力大学</w:t>
            </w:r>
          </w:p>
          <w:p w:rsidR="00474F69" w:rsidRDefault="004E1C57">
            <w:pPr>
              <w:spacing w:line="360" w:lineRule="auto"/>
            </w:pPr>
            <w:r>
              <w:rPr>
                <w:rFonts w:hint="eastAsia"/>
              </w:rPr>
              <w:t>地址：北京市</w:t>
            </w:r>
            <w:proofErr w:type="gramStart"/>
            <w:r>
              <w:rPr>
                <w:rFonts w:hint="eastAsia"/>
              </w:rPr>
              <w:t>昌平区</w:t>
            </w:r>
            <w:proofErr w:type="gramEnd"/>
            <w:r>
              <w:rPr>
                <w:rFonts w:hint="eastAsia"/>
              </w:rPr>
              <w:t>回</w:t>
            </w:r>
            <w:proofErr w:type="gramStart"/>
            <w:r>
              <w:rPr>
                <w:rFonts w:hint="eastAsia"/>
              </w:rPr>
              <w:t>龙观北农</w:t>
            </w:r>
            <w:proofErr w:type="gramEnd"/>
            <w:r>
              <w:rPr>
                <w:rFonts w:hint="eastAsia"/>
              </w:rPr>
              <w:t>路</w:t>
            </w:r>
            <w:r>
              <w:t>2号</w:t>
            </w:r>
          </w:p>
          <w:p w:rsidR="00474F69" w:rsidRDefault="004E1C57">
            <w:pPr>
              <w:spacing w:line="360" w:lineRule="auto"/>
            </w:pPr>
            <w:r>
              <w:rPr>
                <w:rFonts w:hint="eastAsia"/>
              </w:rPr>
              <w:t>联系方式：张老师010-61772996</w:t>
            </w:r>
          </w:p>
        </w:tc>
      </w:tr>
      <w:tr w:rsidR="00474F69">
        <w:trPr>
          <w:trHeight w:val="853"/>
          <w:jc w:val="center"/>
        </w:trPr>
        <w:tc>
          <w:tcPr>
            <w:tcW w:w="1016" w:type="dxa"/>
            <w:vAlign w:val="center"/>
          </w:tcPr>
          <w:p w:rsidR="00474F69" w:rsidRDefault="004E1C57">
            <w:pPr>
              <w:spacing w:line="360" w:lineRule="auto"/>
              <w:jc w:val="center"/>
            </w:pPr>
            <w:r>
              <w:t>1.2</w:t>
            </w:r>
          </w:p>
        </w:tc>
        <w:tc>
          <w:tcPr>
            <w:tcW w:w="8111" w:type="dxa"/>
            <w:vAlign w:val="center"/>
          </w:tcPr>
          <w:p w:rsidR="00474F69" w:rsidRDefault="004E1C57">
            <w:pPr>
              <w:spacing w:line="360" w:lineRule="auto"/>
            </w:pPr>
            <w:r>
              <w:rPr>
                <w:rFonts w:hint="eastAsia"/>
              </w:rPr>
              <w:t>采购代理机构：北京明德致信咨询有限公司</w:t>
            </w:r>
          </w:p>
          <w:p w:rsidR="00474F69" w:rsidRDefault="004E1C57">
            <w:pPr>
              <w:spacing w:line="360" w:lineRule="auto"/>
            </w:pPr>
            <w:r>
              <w:rPr>
                <w:rFonts w:hint="eastAsia"/>
              </w:rPr>
              <w:t>地址：北京市海淀区学院路30号科大天工大厦</w:t>
            </w:r>
            <w:r>
              <w:t>B</w:t>
            </w:r>
            <w:r>
              <w:rPr>
                <w:rFonts w:hint="eastAsia"/>
              </w:rPr>
              <w:t>座</w:t>
            </w:r>
            <w:r>
              <w:t>1709</w:t>
            </w:r>
            <w:r>
              <w:rPr>
                <w:rFonts w:hint="eastAsia"/>
              </w:rPr>
              <w:t>室</w:t>
            </w:r>
          </w:p>
          <w:p w:rsidR="00474F69" w:rsidRDefault="004E1C57">
            <w:pPr>
              <w:spacing w:line="360" w:lineRule="auto"/>
            </w:pPr>
            <w:r>
              <w:rPr>
                <w:rFonts w:hint="eastAsia"/>
              </w:rPr>
              <w:t>电话：</w:t>
            </w:r>
            <w:r>
              <w:t>010－61196170</w:t>
            </w:r>
          </w:p>
        </w:tc>
      </w:tr>
      <w:tr w:rsidR="00474F69">
        <w:trPr>
          <w:trHeight w:val="506"/>
          <w:jc w:val="center"/>
        </w:trPr>
        <w:tc>
          <w:tcPr>
            <w:tcW w:w="1016" w:type="dxa"/>
            <w:vAlign w:val="center"/>
          </w:tcPr>
          <w:p w:rsidR="00474F69" w:rsidRDefault="004E1C57">
            <w:pPr>
              <w:spacing w:line="360" w:lineRule="auto"/>
              <w:jc w:val="center"/>
            </w:pPr>
            <w:r>
              <w:t>1.3.3</w:t>
            </w:r>
          </w:p>
        </w:tc>
        <w:tc>
          <w:tcPr>
            <w:tcW w:w="8111" w:type="dxa"/>
            <w:vAlign w:val="center"/>
          </w:tcPr>
          <w:p w:rsidR="00474F69" w:rsidRDefault="004E1C57">
            <w:pPr>
              <w:spacing w:line="360" w:lineRule="auto"/>
              <w:jc w:val="both"/>
            </w:pPr>
            <w:r>
              <w:t>是否接受联合体投标：</w:t>
            </w:r>
            <w:r>
              <w:rPr>
                <w:u w:val="single"/>
              </w:rPr>
              <w:t>否</w:t>
            </w:r>
          </w:p>
        </w:tc>
      </w:tr>
      <w:tr w:rsidR="00474F69">
        <w:trPr>
          <w:trHeight w:val="352"/>
          <w:jc w:val="center"/>
        </w:trPr>
        <w:tc>
          <w:tcPr>
            <w:tcW w:w="1016" w:type="dxa"/>
            <w:tcBorders>
              <w:right w:val="single" w:sz="4" w:space="0" w:color="auto"/>
            </w:tcBorders>
            <w:vAlign w:val="center"/>
          </w:tcPr>
          <w:p w:rsidR="00474F69" w:rsidRDefault="004E1C57">
            <w:pPr>
              <w:spacing w:line="360" w:lineRule="auto"/>
              <w:jc w:val="center"/>
            </w:pPr>
            <w:r>
              <w:t>2.1</w:t>
            </w:r>
          </w:p>
        </w:tc>
        <w:tc>
          <w:tcPr>
            <w:tcW w:w="8111" w:type="dxa"/>
            <w:tcBorders>
              <w:left w:val="single" w:sz="4" w:space="0" w:color="auto"/>
              <w:bottom w:val="single" w:sz="4" w:space="0" w:color="auto"/>
            </w:tcBorders>
            <w:vAlign w:val="center"/>
          </w:tcPr>
          <w:p w:rsidR="00474F69" w:rsidRDefault="004E1C57">
            <w:pPr>
              <w:spacing w:line="360" w:lineRule="auto"/>
            </w:pPr>
            <w:r>
              <w:rPr>
                <w:rFonts w:hint="eastAsia"/>
              </w:rPr>
              <w:t>本项目供应商交纳房屋租金，租金报价限价要求详见第四章 项目需求</w:t>
            </w:r>
            <w:r>
              <w:t xml:space="preserve"> </w:t>
            </w:r>
          </w:p>
        </w:tc>
      </w:tr>
      <w:tr w:rsidR="00474F69">
        <w:trPr>
          <w:trHeight w:val="352"/>
          <w:jc w:val="center"/>
        </w:trPr>
        <w:tc>
          <w:tcPr>
            <w:tcW w:w="1016" w:type="dxa"/>
            <w:tcBorders>
              <w:right w:val="single" w:sz="4" w:space="0" w:color="auto"/>
            </w:tcBorders>
            <w:vAlign w:val="center"/>
          </w:tcPr>
          <w:p w:rsidR="00474F69" w:rsidRDefault="004E1C57">
            <w:pPr>
              <w:spacing w:line="360" w:lineRule="auto"/>
              <w:jc w:val="center"/>
            </w:pPr>
            <w:r>
              <w:t>7.3</w:t>
            </w:r>
          </w:p>
        </w:tc>
        <w:tc>
          <w:tcPr>
            <w:tcW w:w="8111" w:type="dxa"/>
            <w:tcBorders>
              <w:left w:val="single" w:sz="4" w:space="0" w:color="auto"/>
              <w:bottom w:val="single" w:sz="4" w:space="0" w:color="auto"/>
            </w:tcBorders>
            <w:vAlign w:val="center"/>
          </w:tcPr>
          <w:p w:rsidR="00474F69" w:rsidRDefault="004E1C57">
            <w:pPr>
              <w:spacing w:line="360" w:lineRule="auto"/>
              <w:jc w:val="both"/>
            </w:pPr>
            <w:r>
              <w:rPr>
                <w:rFonts w:hint="eastAsia"/>
              </w:rPr>
              <w:t>投标语言：中文</w:t>
            </w:r>
          </w:p>
        </w:tc>
      </w:tr>
      <w:tr w:rsidR="00474F69">
        <w:trPr>
          <w:trHeight w:val="186"/>
          <w:jc w:val="center"/>
        </w:trPr>
        <w:tc>
          <w:tcPr>
            <w:tcW w:w="1016" w:type="dxa"/>
            <w:vAlign w:val="center"/>
          </w:tcPr>
          <w:p w:rsidR="00474F69" w:rsidRDefault="004E1C57">
            <w:pPr>
              <w:spacing w:line="360" w:lineRule="auto"/>
              <w:jc w:val="center"/>
            </w:pPr>
            <w:r>
              <w:t>12.1</w:t>
            </w:r>
          </w:p>
        </w:tc>
        <w:tc>
          <w:tcPr>
            <w:tcW w:w="8111" w:type="dxa"/>
            <w:vAlign w:val="center"/>
          </w:tcPr>
          <w:p w:rsidR="00474F69" w:rsidRDefault="004E1C57">
            <w:pPr>
              <w:spacing w:line="360" w:lineRule="auto"/>
              <w:ind w:leftChars="34" w:left="82"/>
              <w:rPr>
                <w:b/>
              </w:rPr>
            </w:pPr>
            <w:r>
              <w:rPr>
                <w:rFonts w:hint="eastAsia"/>
                <w:b/>
              </w:rPr>
              <w:t>投标保证金：0</w:t>
            </w:r>
            <w:r>
              <w:rPr>
                <w:b/>
              </w:rPr>
              <w:t>1</w:t>
            </w:r>
            <w:r>
              <w:rPr>
                <w:rFonts w:hint="eastAsia"/>
                <w:b/>
              </w:rPr>
              <w:t>包：</w:t>
            </w:r>
            <w:r>
              <w:rPr>
                <w:b/>
              </w:rPr>
              <w:t>8300</w:t>
            </w:r>
            <w:r>
              <w:rPr>
                <w:rFonts w:hint="eastAsia"/>
                <w:b/>
              </w:rPr>
              <w:t>元；0</w:t>
            </w:r>
            <w:r>
              <w:rPr>
                <w:b/>
              </w:rPr>
              <w:t>2</w:t>
            </w:r>
            <w:r>
              <w:rPr>
                <w:rFonts w:hint="eastAsia"/>
                <w:b/>
              </w:rPr>
              <w:t>包：</w:t>
            </w:r>
            <w:r>
              <w:rPr>
                <w:b/>
              </w:rPr>
              <w:t>2500</w:t>
            </w:r>
            <w:r>
              <w:rPr>
                <w:rFonts w:hint="eastAsia"/>
                <w:b/>
              </w:rPr>
              <w:t>元；0</w:t>
            </w:r>
            <w:r>
              <w:rPr>
                <w:b/>
              </w:rPr>
              <w:t>3</w:t>
            </w:r>
            <w:r>
              <w:rPr>
                <w:rFonts w:hint="eastAsia"/>
                <w:b/>
              </w:rPr>
              <w:t>包：</w:t>
            </w:r>
            <w:r>
              <w:rPr>
                <w:b/>
              </w:rPr>
              <w:t>2500</w:t>
            </w:r>
            <w:r>
              <w:rPr>
                <w:rFonts w:hint="eastAsia"/>
                <w:b/>
              </w:rPr>
              <w:t>元；0</w:t>
            </w:r>
            <w:r>
              <w:rPr>
                <w:b/>
              </w:rPr>
              <w:t>4</w:t>
            </w:r>
            <w:r>
              <w:rPr>
                <w:rFonts w:hint="eastAsia"/>
                <w:b/>
              </w:rPr>
              <w:t>包：</w:t>
            </w:r>
            <w:r>
              <w:rPr>
                <w:b/>
              </w:rPr>
              <w:t>1000</w:t>
            </w:r>
            <w:r>
              <w:rPr>
                <w:rFonts w:hint="eastAsia"/>
                <w:b/>
              </w:rPr>
              <w:t>元；0</w:t>
            </w:r>
            <w:r>
              <w:rPr>
                <w:b/>
              </w:rPr>
              <w:t>5</w:t>
            </w:r>
            <w:r>
              <w:rPr>
                <w:rFonts w:hint="eastAsia"/>
                <w:b/>
              </w:rPr>
              <w:t>包：</w:t>
            </w:r>
            <w:r>
              <w:rPr>
                <w:b/>
              </w:rPr>
              <w:t>4300</w:t>
            </w:r>
            <w:r>
              <w:rPr>
                <w:rFonts w:hint="eastAsia"/>
                <w:b/>
              </w:rPr>
              <w:t>元；0</w:t>
            </w:r>
            <w:r>
              <w:rPr>
                <w:b/>
              </w:rPr>
              <w:t>6</w:t>
            </w:r>
            <w:r>
              <w:rPr>
                <w:rFonts w:hint="eastAsia"/>
                <w:b/>
              </w:rPr>
              <w:t>包：</w:t>
            </w:r>
            <w:r>
              <w:rPr>
                <w:b/>
              </w:rPr>
              <w:t>3800</w:t>
            </w:r>
            <w:r>
              <w:rPr>
                <w:rFonts w:hint="eastAsia"/>
                <w:b/>
              </w:rPr>
              <w:t>元；0</w:t>
            </w:r>
            <w:r>
              <w:rPr>
                <w:b/>
              </w:rPr>
              <w:t>7</w:t>
            </w:r>
            <w:r>
              <w:rPr>
                <w:rFonts w:hint="eastAsia"/>
                <w:b/>
              </w:rPr>
              <w:t>包：</w:t>
            </w:r>
            <w:r>
              <w:rPr>
                <w:b/>
              </w:rPr>
              <w:t>6100</w:t>
            </w:r>
            <w:r>
              <w:rPr>
                <w:rFonts w:hint="eastAsia"/>
                <w:b/>
              </w:rPr>
              <w:t>元；0</w:t>
            </w:r>
            <w:r>
              <w:rPr>
                <w:b/>
              </w:rPr>
              <w:t>8</w:t>
            </w:r>
            <w:r>
              <w:rPr>
                <w:rFonts w:hint="eastAsia"/>
                <w:b/>
              </w:rPr>
              <w:t>包：5</w:t>
            </w:r>
            <w:r>
              <w:rPr>
                <w:b/>
              </w:rPr>
              <w:t>200</w:t>
            </w:r>
            <w:r>
              <w:rPr>
                <w:rFonts w:hint="eastAsia"/>
                <w:b/>
              </w:rPr>
              <w:t>元。</w:t>
            </w:r>
          </w:p>
          <w:p w:rsidR="00474F69" w:rsidRDefault="004E1C57">
            <w:pPr>
              <w:spacing w:line="360" w:lineRule="auto"/>
              <w:ind w:leftChars="34" w:left="82"/>
              <w:rPr>
                <w:b/>
              </w:rPr>
            </w:pPr>
            <w:r>
              <w:rPr>
                <w:rFonts w:hint="eastAsia"/>
                <w:b/>
              </w:rPr>
              <w:t>递交截止时间：同投标截止时间。</w:t>
            </w:r>
          </w:p>
          <w:p w:rsidR="00474F69" w:rsidRDefault="004E1C57">
            <w:pPr>
              <w:spacing w:line="360" w:lineRule="auto"/>
              <w:ind w:leftChars="34" w:left="82"/>
            </w:pPr>
            <w:r>
              <w:t>交纳投标保证金形式：电汇</w:t>
            </w:r>
            <w:r>
              <w:rPr>
                <w:rFonts w:hint="eastAsia"/>
              </w:rPr>
              <w:t>、</w:t>
            </w:r>
            <w:proofErr w:type="gramStart"/>
            <w:r>
              <w:rPr>
                <w:rFonts w:hint="eastAsia"/>
              </w:rPr>
              <w:t>网银转账</w:t>
            </w:r>
            <w:proofErr w:type="gramEnd"/>
            <w:r>
              <w:rPr>
                <w:rFonts w:hint="eastAsia"/>
              </w:rPr>
              <w:t>、</w:t>
            </w:r>
            <w:r>
              <w:t>支票、保函等非现金形式</w:t>
            </w:r>
            <w:r>
              <w:rPr>
                <w:rFonts w:hint="eastAsia"/>
              </w:rPr>
              <w:t>。</w:t>
            </w:r>
            <w:r>
              <w:rPr>
                <w:rFonts w:hint="eastAsia"/>
                <w:b/>
                <w:bCs/>
              </w:rPr>
              <w:t>为减少收取</w:t>
            </w:r>
            <w:r>
              <w:rPr>
                <w:b/>
                <w:bCs/>
              </w:rPr>
              <w:t>/退还保证金的手续，建议采用电汇</w:t>
            </w:r>
            <w:proofErr w:type="gramStart"/>
            <w:r>
              <w:rPr>
                <w:rFonts w:hint="eastAsia"/>
                <w:b/>
                <w:bCs/>
              </w:rPr>
              <w:t>或网银转账</w:t>
            </w:r>
            <w:proofErr w:type="gramEnd"/>
            <w:r>
              <w:rPr>
                <w:rFonts w:hint="eastAsia"/>
                <w:b/>
                <w:bCs/>
              </w:rPr>
              <w:t>方式缴纳保证金。</w:t>
            </w:r>
          </w:p>
          <w:p w:rsidR="00474F69" w:rsidRDefault="004E1C57">
            <w:pPr>
              <w:spacing w:line="360" w:lineRule="auto"/>
              <w:rPr>
                <w:b/>
              </w:rPr>
            </w:pPr>
            <w:r>
              <w:rPr>
                <w:rFonts w:hint="eastAsia"/>
                <w:b/>
              </w:rPr>
              <w:t>账户名称：北京明德致信咨询有限公司</w:t>
            </w:r>
          </w:p>
          <w:p w:rsidR="00474F69" w:rsidRDefault="004E1C57">
            <w:pPr>
              <w:spacing w:line="360" w:lineRule="auto"/>
            </w:pPr>
            <w:r>
              <w:rPr>
                <w:rFonts w:hint="eastAsia"/>
              </w:rPr>
              <w:t>开户行：中国工商银行股份有限公司北京东升路支行</w:t>
            </w:r>
          </w:p>
          <w:p w:rsidR="00474F69" w:rsidRDefault="004E1C57">
            <w:pPr>
              <w:spacing w:line="360" w:lineRule="auto"/>
              <w:ind w:leftChars="34" w:left="82"/>
            </w:pPr>
            <w:r>
              <w:rPr>
                <w:rFonts w:hint="eastAsia"/>
              </w:rPr>
              <w:t>账号：0200 0062 1920 0492 968</w:t>
            </w:r>
          </w:p>
          <w:p w:rsidR="00474F69" w:rsidRDefault="004E1C57">
            <w:pPr>
              <w:spacing w:line="360" w:lineRule="auto"/>
              <w:ind w:leftChars="34" w:left="82"/>
            </w:pPr>
            <w:r>
              <w:rPr>
                <w:rFonts w:hint="eastAsia"/>
                <w:b/>
                <w:iCs/>
              </w:rPr>
              <w:t>注：请投标人汇款无论保证金还是</w:t>
            </w:r>
            <w:proofErr w:type="gramStart"/>
            <w:r>
              <w:rPr>
                <w:rFonts w:hint="eastAsia"/>
                <w:b/>
                <w:iCs/>
              </w:rPr>
              <w:t>标书款</w:t>
            </w:r>
            <w:proofErr w:type="gramEnd"/>
            <w:r>
              <w:rPr>
                <w:rFonts w:hint="eastAsia"/>
                <w:b/>
                <w:iCs/>
              </w:rPr>
              <w:t>务必注明“项目编号+包号+用途”（比如：</w:t>
            </w:r>
            <w:r>
              <w:rPr>
                <w:b/>
                <w:iCs/>
              </w:rPr>
              <w:t>ZC24-0797-01</w:t>
            </w:r>
            <w:r>
              <w:rPr>
                <w:rFonts w:hint="eastAsia"/>
                <w:b/>
                <w:iCs/>
              </w:rPr>
              <w:t>包</w:t>
            </w:r>
            <w:r>
              <w:rPr>
                <w:rFonts w:hint="eastAsia"/>
                <w:b/>
                <w:bCs/>
              </w:rPr>
              <w:t>保证金</w:t>
            </w:r>
            <w:r>
              <w:rPr>
                <w:rFonts w:hint="eastAsia"/>
                <w:b/>
                <w:iCs/>
              </w:rPr>
              <w:t>），以便财务查账及汇总。</w:t>
            </w:r>
          </w:p>
        </w:tc>
      </w:tr>
      <w:tr w:rsidR="00474F69">
        <w:trPr>
          <w:trHeight w:val="186"/>
          <w:jc w:val="center"/>
        </w:trPr>
        <w:tc>
          <w:tcPr>
            <w:tcW w:w="1016" w:type="dxa"/>
            <w:vAlign w:val="center"/>
          </w:tcPr>
          <w:p w:rsidR="00474F69" w:rsidRDefault="004E1C57">
            <w:pPr>
              <w:spacing w:line="360" w:lineRule="auto"/>
              <w:jc w:val="center"/>
            </w:pPr>
            <w:r>
              <w:rPr>
                <w:rFonts w:hint="eastAsia"/>
              </w:rPr>
              <w:t>1</w:t>
            </w:r>
            <w:r>
              <w:t>2.6</w:t>
            </w:r>
          </w:p>
        </w:tc>
        <w:tc>
          <w:tcPr>
            <w:tcW w:w="8111" w:type="dxa"/>
            <w:vAlign w:val="center"/>
          </w:tcPr>
          <w:p w:rsidR="00474F69" w:rsidRDefault="004E1C57">
            <w:pPr>
              <w:spacing w:line="360" w:lineRule="auto"/>
              <w:rPr>
                <w:b/>
                <w:bCs/>
              </w:rPr>
            </w:pPr>
            <w:r>
              <w:rPr>
                <w:rFonts w:hint="eastAsia"/>
                <w:b/>
                <w:bCs/>
              </w:rPr>
              <w:t>中标人的保证金退还：</w:t>
            </w:r>
          </w:p>
          <w:p w:rsidR="00474F69" w:rsidRDefault="004E1C57">
            <w:pPr>
              <w:spacing w:line="360" w:lineRule="auto"/>
            </w:pPr>
            <w:r>
              <w:rPr>
                <w:rFonts w:hint="eastAsia"/>
              </w:rPr>
              <w:t>合同签订后</w:t>
            </w:r>
            <w:r>
              <w:t>2个工作日内，请将合同扫描件发送到bjmdzx@vip.163.com邮箱办理相关备案及保证金退还手续</w:t>
            </w:r>
            <w:r>
              <w:rPr>
                <w:rFonts w:hint="eastAsia"/>
              </w:rPr>
              <w:t>。中标人的</w:t>
            </w:r>
            <w:r>
              <w:t>保证金将在合同签订的5个工作日内退回来款账户。</w:t>
            </w:r>
          </w:p>
          <w:p w:rsidR="00474F69" w:rsidRDefault="004E1C57">
            <w:pPr>
              <w:spacing w:line="360" w:lineRule="auto"/>
              <w:ind w:leftChars="34" w:left="82"/>
              <w:rPr>
                <w:b/>
              </w:rPr>
            </w:pPr>
            <w:r>
              <w:rPr>
                <w:rFonts w:hint="eastAsia"/>
                <w:b/>
                <w:bCs/>
                <w:u w:val="single"/>
              </w:rPr>
              <w:lastRenderedPageBreak/>
              <w:t>邮件标题格式：</w:t>
            </w:r>
            <w:r>
              <w:rPr>
                <w:rFonts w:hint="eastAsia"/>
              </w:rPr>
              <w:t>项目编号+退还投标保证金+供应商名称+已签订采购合同。内附：（1）采购合同扫描件；（</w:t>
            </w:r>
            <w:r>
              <w:t>2</w:t>
            </w:r>
            <w:r>
              <w:rPr>
                <w:rFonts w:hint="eastAsia"/>
              </w:rPr>
              <w:t>）</w:t>
            </w:r>
            <w:r>
              <w:t>项目编号</w:t>
            </w:r>
            <w:r>
              <w:rPr>
                <w:rFonts w:hint="eastAsia"/>
              </w:rPr>
              <w:t>；（</w:t>
            </w:r>
            <w:r>
              <w:t>3</w:t>
            </w:r>
            <w:r>
              <w:rPr>
                <w:rFonts w:hint="eastAsia"/>
              </w:rPr>
              <w:t>）</w:t>
            </w:r>
            <w:r>
              <w:t>中标供应商名称</w:t>
            </w:r>
            <w:r>
              <w:rPr>
                <w:rFonts w:hint="eastAsia"/>
              </w:rPr>
              <w:t>；（</w:t>
            </w:r>
            <w:r>
              <w:t>4</w:t>
            </w:r>
            <w:r>
              <w:rPr>
                <w:rFonts w:hint="eastAsia"/>
              </w:rPr>
              <w:t>）</w:t>
            </w:r>
            <w:r>
              <w:t>采购合同签订日期</w:t>
            </w:r>
            <w:r>
              <w:rPr>
                <w:rFonts w:hint="eastAsia"/>
              </w:rPr>
              <w:t>。</w:t>
            </w:r>
          </w:p>
        </w:tc>
      </w:tr>
      <w:tr w:rsidR="00474F69">
        <w:trPr>
          <w:trHeight w:val="182"/>
          <w:jc w:val="center"/>
        </w:trPr>
        <w:tc>
          <w:tcPr>
            <w:tcW w:w="1016" w:type="dxa"/>
            <w:vAlign w:val="center"/>
          </w:tcPr>
          <w:p w:rsidR="00474F69" w:rsidRDefault="004E1C57">
            <w:pPr>
              <w:spacing w:line="360" w:lineRule="auto"/>
              <w:jc w:val="center"/>
            </w:pPr>
            <w:r>
              <w:t>13.1</w:t>
            </w:r>
          </w:p>
        </w:tc>
        <w:tc>
          <w:tcPr>
            <w:tcW w:w="8111" w:type="dxa"/>
            <w:vAlign w:val="center"/>
          </w:tcPr>
          <w:p w:rsidR="00474F69" w:rsidRDefault="004E1C57">
            <w:pPr>
              <w:spacing w:line="360" w:lineRule="auto"/>
              <w:ind w:left="1592" w:hanging="1592"/>
            </w:pPr>
            <w:r>
              <w:rPr>
                <w:rFonts w:hint="eastAsia"/>
              </w:rPr>
              <w:t>投标有效期：</w:t>
            </w:r>
            <w:r>
              <w:t>90天</w:t>
            </w:r>
          </w:p>
        </w:tc>
      </w:tr>
      <w:tr w:rsidR="00474F69">
        <w:trPr>
          <w:trHeight w:val="167"/>
          <w:jc w:val="center"/>
        </w:trPr>
        <w:tc>
          <w:tcPr>
            <w:tcW w:w="1016" w:type="dxa"/>
            <w:vAlign w:val="center"/>
          </w:tcPr>
          <w:p w:rsidR="00474F69" w:rsidRDefault="004E1C57">
            <w:pPr>
              <w:spacing w:line="360" w:lineRule="auto"/>
              <w:jc w:val="center"/>
            </w:pPr>
            <w:r>
              <w:t>14.1</w:t>
            </w:r>
          </w:p>
        </w:tc>
        <w:tc>
          <w:tcPr>
            <w:tcW w:w="8111" w:type="dxa"/>
            <w:vAlign w:val="center"/>
          </w:tcPr>
          <w:p w:rsidR="00474F69" w:rsidRDefault="004E1C57">
            <w:pPr>
              <w:spacing w:line="360" w:lineRule="auto"/>
              <w:rPr>
                <w:b/>
              </w:rPr>
            </w:pPr>
            <w:r>
              <w:rPr>
                <w:rFonts w:hint="eastAsia"/>
              </w:rPr>
              <w:t>投标文件：</w:t>
            </w:r>
            <w:r>
              <w:rPr>
                <w:rFonts w:hint="eastAsia"/>
                <w:b/>
              </w:rPr>
              <w:t>正本：</w:t>
            </w:r>
            <w:r>
              <w:rPr>
                <w:b/>
              </w:rPr>
              <w:t>1份；副本：5份；电子版：2份。</w:t>
            </w:r>
          </w:p>
          <w:p w:rsidR="00474F69" w:rsidRDefault="004E1C57">
            <w:pPr>
              <w:spacing w:line="360" w:lineRule="auto"/>
              <w:rPr>
                <w:b/>
              </w:rPr>
            </w:pPr>
            <w:r>
              <w:rPr>
                <w:rFonts w:hint="eastAsia"/>
                <w:b/>
              </w:rPr>
              <w:t>（电子文件规定：存储载体为U盘，每个U盘均同时包含可编辑word版本和盖红章的正文</w:t>
            </w:r>
            <w:r>
              <w:rPr>
                <w:b/>
              </w:rPr>
              <w:t>PDF扫描件</w:t>
            </w:r>
            <w:r>
              <w:rPr>
                <w:rFonts w:hint="eastAsia"/>
                <w:b/>
              </w:rPr>
              <w:t>）。</w:t>
            </w:r>
          </w:p>
        </w:tc>
      </w:tr>
      <w:tr w:rsidR="00474F69">
        <w:trPr>
          <w:trHeight w:val="60"/>
          <w:jc w:val="center"/>
        </w:trPr>
        <w:tc>
          <w:tcPr>
            <w:tcW w:w="1016" w:type="dxa"/>
            <w:vAlign w:val="center"/>
          </w:tcPr>
          <w:p w:rsidR="00474F69" w:rsidRDefault="004E1C57">
            <w:pPr>
              <w:spacing w:line="360" w:lineRule="auto"/>
              <w:jc w:val="center"/>
            </w:pPr>
            <w:r>
              <w:t>16.1</w:t>
            </w:r>
          </w:p>
        </w:tc>
        <w:tc>
          <w:tcPr>
            <w:tcW w:w="8111" w:type="dxa"/>
            <w:vAlign w:val="center"/>
          </w:tcPr>
          <w:p w:rsidR="00474F69" w:rsidRDefault="004E1C57">
            <w:pPr>
              <w:spacing w:line="360" w:lineRule="auto"/>
            </w:pPr>
            <w:r>
              <w:rPr>
                <w:rFonts w:hint="eastAsia"/>
              </w:rPr>
              <w:t>投标截止时间：详见投标邀请</w:t>
            </w:r>
          </w:p>
          <w:p w:rsidR="00474F69" w:rsidRDefault="004E1C57">
            <w:pPr>
              <w:spacing w:line="360" w:lineRule="auto"/>
            </w:pPr>
            <w:r>
              <w:rPr>
                <w:rFonts w:hint="eastAsia"/>
              </w:rPr>
              <w:t>投标文件递交地点：详见投标邀请</w:t>
            </w:r>
          </w:p>
        </w:tc>
      </w:tr>
      <w:tr w:rsidR="00474F69">
        <w:trPr>
          <w:trHeight w:val="437"/>
          <w:jc w:val="center"/>
        </w:trPr>
        <w:tc>
          <w:tcPr>
            <w:tcW w:w="1016" w:type="dxa"/>
            <w:vAlign w:val="center"/>
          </w:tcPr>
          <w:p w:rsidR="00474F69" w:rsidRDefault="004E1C57">
            <w:pPr>
              <w:spacing w:line="360" w:lineRule="auto"/>
              <w:jc w:val="center"/>
            </w:pPr>
            <w:r>
              <w:t>18.1</w:t>
            </w:r>
          </w:p>
        </w:tc>
        <w:tc>
          <w:tcPr>
            <w:tcW w:w="8111" w:type="dxa"/>
            <w:vAlign w:val="center"/>
          </w:tcPr>
          <w:p w:rsidR="00474F69" w:rsidRDefault="004E1C57">
            <w:pPr>
              <w:spacing w:line="360" w:lineRule="auto"/>
            </w:pPr>
            <w:r>
              <w:rPr>
                <w:rFonts w:hint="eastAsia"/>
              </w:rPr>
              <w:t>开标时间：同投标截止时间</w:t>
            </w:r>
          </w:p>
          <w:p w:rsidR="00474F69" w:rsidRDefault="004E1C57">
            <w:pPr>
              <w:spacing w:line="360" w:lineRule="auto"/>
            </w:pPr>
            <w:r>
              <w:rPr>
                <w:rFonts w:hint="eastAsia"/>
              </w:rPr>
              <w:t>开标地点：同投标文件递交地点</w:t>
            </w:r>
          </w:p>
        </w:tc>
      </w:tr>
      <w:tr w:rsidR="00474F69">
        <w:trPr>
          <w:trHeight w:val="355"/>
          <w:jc w:val="center"/>
        </w:trPr>
        <w:tc>
          <w:tcPr>
            <w:tcW w:w="1016" w:type="dxa"/>
            <w:vAlign w:val="center"/>
          </w:tcPr>
          <w:p w:rsidR="00474F69" w:rsidRDefault="004E1C57">
            <w:pPr>
              <w:spacing w:line="360" w:lineRule="auto"/>
              <w:jc w:val="center"/>
            </w:pPr>
            <w:r>
              <w:t>27.1</w:t>
            </w:r>
          </w:p>
        </w:tc>
        <w:tc>
          <w:tcPr>
            <w:tcW w:w="8111" w:type="dxa"/>
            <w:vAlign w:val="center"/>
          </w:tcPr>
          <w:p w:rsidR="00474F69" w:rsidRDefault="004E1C57">
            <w:pPr>
              <w:spacing w:line="360" w:lineRule="auto"/>
            </w:pPr>
            <w:r>
              <w:t>中标人须向采购代理机构按如下标准和规定交纳中标服务费。</w:t>
            </w:r>
          </w:p>
          <w:p w:rsidR="00474F69" w:rsidRDefault="004E1C57">
            <w:pPr>
              <w:spacing w:line="360" w:lineRule="auto"/>
            </w:pPr>
            <w:r>
              <w:t>（1）以</w:t>
            </w:r>
            <w:r>
              <w:rPr>
                <w:rFonts w:hint="eastAsia"/>
              </w:rPr>
              <w:t>中标人报价</w:t>
            </w:r>
            <w:r>
              <w:t>*</w:t>
            </w:r>
            <w:r>
              <w:rPr>
                <w:rFonts w:hint="eastAsia"/>
              </w:rPr>
              <w:t>租赁期限的总额</w:t>
            </w:r>
            <w:r>
              <w:t>作为收费的计算基数。</w:t>
            </w:r>
          </w:p>
          <w:p w:rsidR="00474F69" w:rsidRDefault="004E1C57">
            <w:pPr>
              <w:spacing w:line="360" w:lineRule="auto"/>
            </w:pPr>
            <w:r>
              <w:t>（2）采购代理机构</w:t>
            </w:r>
            <w:r>
              <w:rPr>
                <w:rFonts w:hint="eastAsia"/>
              </w:rPr>
              <w:t>参照原</w:t>
            </w:r>
            <w:r>
              <w:t>计价格[2002]1980号文、发改办价格[2003]857号文及发改</w:t>
            </w:r>
            <w:r>
              <w:rPr>
                <w:rFonts w:hint="eastAsia"/>
              </w:rPr>
              <w:t>办</w:t>
            </w:r>
            <w:r>
              <w:t>价格[2011]534号文有关规定向中标供应商收取中标服务费用。</w:t>
            </w:r>
          </w:p>
          <w:p w:rsidR="00474F69" w:rsidRDefault="004E1C57">
            <w:pPr>
              <w:spacing w:line="360" w:lineRule="auto"/>
            </w:pPr>
            <w:r>
              <w:t>（3）中标服务费币种与中标签订合同的币种相同或招标机构同意的币种</w:t>
            </w:r>
          </w:p>
          <w:p w:rsidR="00474F69" w:rsidRDefault="004E1C57">
            <w:pPr>
              <w:spacing w:line="360" w:lineRule="auto"/>
            </w:pPr>
            <w:r>
              <w:t>（4）中标服务费的交纳方式：</w:t>
            </w:r>
          </w:p>
          <w:p w:rsidR="00474F69" w:rsidRDefault="004E1C57">
            <w:pPr>
              <w:spacing w:line="360" w:lineRule="auto"/>
              <w:ind w:firstLine="480"/>
            </w:pPr>
            <w:r>
              <w:t>在投标时，投标人向采购代理机构送交中标服务费承诺书。中标供应商在领取中标通知书时一次向采购代理机构交纳所有中标服务费。</w:t>
            </w:r>
          </w:p>
          <w:p w:rsidR="00474F69" w:rsidRDefault="004E1C57">
            <w:pPr>
              <w:spacing w:line="360" w:lineRule="auto"/>
              <w:rPr>
                <w:bCs/>
                <w:szCs w:val="21"/>
              </w:rPr>
            </w:pPr>
            <w:r>
              <w:rPr>
                <w:rFonts w:hint="eastAsia"/>
                <w:bCs/>
                <w:szCs w:val="21"/>
              </w:rPr>
              <w:t>公司名称：北京明德致信咨询有限公司</w:t>
            </w:r>
          </w:p>
          <w:p w:rsidR="00474F69" w:rsidRDefault="004E1C57">
            <w:pPr>
              <w:spacing w:line="360" w:lineRule="auto"/>
              <w:rPr>
                <w:bCs/>
                <w:szCs w:val="21"/>
              </w:rPr>
            </w:pPr>
            <w:r>
              <w:rPr>
                <w:rFonts w:hint="eastAsia"/>
                <w:bCs/>
                <w:szCs w:val="21"/>
              </w:rPr>
              <w:t>开 户 行：中国工商银行股份有限公司北京东升路支行</w:t>
            </w:r>
          </w:p>
          <w:p w:rsidR="00474F69" w:rsidRDefault="004E1C57">
            <w:pPr>
              <w:spacing w:line="360" w:lineRule="auto"/>
              <w:rPr>
                <w:bCs/>
                <w:szCs w:val="21"/>
              </w:rPr>
            </w:pPr>
            <w:proofErr w:type="gramStart"/>
            <w:r>
              <w:rPr>
                <w:rFonts w:hint="eastAsia"/>
                <w:bCs/>
                <w:szCs w:val="21"/>
              </w:rPr>
              <w:t>账</w:t>
            </w:r>
            <w:proofErr w:type="gramEnd"/>
            <w:r>
              <w:rPr>
                <w:rFonts w:hint="eastAsia"/>
                <w:bCs/>
                <w:szCs w:val="21"/>
              </w:rPr>
              <w:t xml:space="preserve">    号：0200 0062 1920 0492 968</w:t>
            </w:r>
          </w:p>
          <w:p w:rsidR="00474F69" w:rsidRDefault="004E1C57">
            <w:pPr>
              <w:spacing w:line="360" w:lineRule="auto"/>
            </w:pPr>
            <w:r>
              <w:rPr>
                <w:rFonts w:hint="eastAsia"/>
                <w:b/>
                <w:iCs/>
              </w:rPr>
              <w:t>注：请投标人汇款无论保证金还是服务费务必注明“标号项目</w:t>
            </w:r>
            <w:r>
              <w:rPr>
                <w:b/>
                <w:iCs/>
              </w:rPr>
              <w:t>+</w:t>
            </w:r>
            <w:r>
              <w:rPr>
                <w:rFonts w:hint="eastAsia"/>
                <w:b/>
                <w:iCs/>
              </w:rPr>
              <w:t>包号+</w:t>
            </w:r>
            <w:r>
              <w:rPr>
                <w:b/>
                <w:iCs/>
              </w:rPr>
              <w:t>用途”（比如：ZC24-0797-01</w:t>
            </w:r>
            <w:r>
              <w:rPr>
                <w:rFonts w:hint="eastAsia"/>
                <w:b/>
                <w:iCs/>
              </w:rPr>
              <w:t>包服务费</w:t>
            </w:r>
            <w:r>
              <w:rPr>
                <w:b/>
                <w:iCs/>
              </w:rPr>
              <w:t>），以便财务查账及汇总。</w:t>
            </w:r>
          </w:p>
        </w:tc>
      </w:tr>
    </w:tbl>
    <w:p w:rsidR="00474F69" w:rsidRDefault="00474F69">
      <w:pPr>
        <w:spacing w:line="360" w:lineRule="auto"/>
        <w:rPr>
          <w:b/>
          <w:bCs/>
          <w:kern w:val="44"/>
        </w:rPr>
      </w:pPr>
    </w:p>
    <w:p w:rsidR="00474F69" w:rsidRDefault="004E1C57">
      <w:pPr>
        <w:spacing w:line="360" w:lineRule="auto"/>
        <w:rPr>
          <w:b/>
          <w:bCs/>
          <w:kern w:val="44"/>
        </w:rPr>
      </w:pPr>
      <w:r>
        <w:rPr>
          <w:b/>
          <w:bCs/>
          <w:kern w:val="44"/>
        </w:rPr>
        <w:br w:type="page"/>
      </w:r>
    </w:p>
    <w:p w:rsidR="00474F69" w:rsidRDefault="004E1C57">
      <w:pPr>
        <w:pStyle w:val="1"/>
        <w:spacing w:line="360" w:lineRule="auto"/>
        <w:rPr>
          <w:sz w:val="30"/>
          <w:szCs w:val="30"/>
        </w:rPr>
      </w:pPr>
      <w:bookmarkStart w:id="54" w:name="_Toc173242635"/>
      <w:r>
        <w:rPr>
          <w:rFonts w:hint="eastAsia"/>
          <w:sz w:val="30"/>
          <w:szCs w:val="30"/>
        </w:rPr>
        <w:lastRenderedPageBreak/>
        <w:t>第三章 投标人须知</w:t>
      </w:r>
      <w:bookmarkEnd w:id="54"/>
    </w:p>
    <w:p w:rsidR="00474F69" w:rsidRDefault="004E1C57">
      <w:pPr>
        <w:pStyle w:val="2TimesNewRoman5020"/>
        <w:spacing w:line="360" w:lineRule="auto"/>
        <w:rPr>
          <w:rFonts w:ascii="宋体" w:eastAsia="宋体" w:hAnsi="宋体"/>
          <w:sz w:val="24"/>
          <w:szCs w:val="24"/>
        </w:rPr>
      </w:pPr>
      <w:bookmarkStart w:id="55" w:name="_Toc173242636"/>
      <w:r>
        <w:rPr>
          <w:rFonts w:ascii="宋体" w:eastAsia="宋体" w:hAnsi="宋体" w:hint="eastAsia"/>
          <w:sz w:val="24"/>
          <w:szCs w:val="24"/>
        </w:rPr>
        <w:t>一、说明</w:t>
      </w:r>
      <w:bookmarkEnd w:id="55"/>
    </w:p>
    <w:p w:rsidR="00474F69" w:rsidRDefault="004E1C57">
      <w:pPr>
        <w:pStyle w:val="31"/>
        <w:jc w:val="left"/>
        <w:rPr>
          <w:szCs w:val="24"/>
        </w:rPr>
      </w:pPr>
      <w:bookmarkStart w:id="56" w:name="_Toc173242637"/>
      <w:r>
        <w:rPr>
          <w:szCs w:val="24"/>
        </w:rPr>
        <w:t xml:space="preserve">1. </w:t>
      </w:r>
      <w:r>
        <w:rPr>
          <w:rFonts w:hint="eastAsia"/>
          <w:szCs w:val="24"/>
        </w:rPr>
        <w:t>采购人、采购代理机构及合格的投标人</w:t>
      </w:r>
      <w:bookmarkEnd w:id="56"/>
    </w:p>
    <w:p w:rsidR="00474F69" w:rsidRDefault="004E1C57">
      <w:pPr>
        <w:spacing w:line="360" w:lineRule="auto"/>
        <w:ind w:rightChars="50" w:right="120"/>
      </w:pPr>
      <w:r>
        <w:t xml:space="preserve">1.1 </w:t>
      </w:r>
      <w:r>
        <w:rPr>
          <w:rFonts w:hint="eastAsia"/>
        </w:rPr>
        <w:t>采购人：指依法进行本次采购招标活动中的国家机关、事业单位、团体组织。</w:t>
      </w:r>
    </w:p>
    <w:p w:rsidR="00474F69" w:rsidRDefault="004E1C57">
      <w:pPr>
        <w:spacing w:line="360" w:lineRule="auto"/>
        <w:ind w:rightChars="50" w:right="120"/>
      </w:pPr>
      <w:r>
        <w:t xml:space="preserve">1.2 </w:t>
      </w:r>
      <w:r>
        <w:rPr>
          <w:rFonts w:hint="eastAsia"/>
        </w:rPr>
        <w:t>采购代理机构：受采购人委托，组织本次招标活动的采购代理机构。</w:t>
      </w:r>
    </w:p>
    <w:p w:rsidR="00474F69" w:rsidRDefault="004E1C57">
      <w:pPr>
        <w:numPr>
          <w:ilvl w:val="1"/>
          <w:numId w:val="13"/>
        </w:numPr>
        <w:spacing w:line="360" w:lineRule="auto"/>
        <w:ind w:rightChars="50" w:right="120"/>
      </w:pPr>
      <w:r>
        <w:t xml:space="preserve"> 合格的投标人</w:t>
      </w:r>
    </w:p>
    <w:p w:rsidR="00474F69" w:rsidRDefault="004E1C57">
      <w:pPr>
        <w:spacing w:line="360" w:lineRule="auto"/>
        <w:ind w:rightChars="50" w:right="120"/>
      </w:pPr>
      <w:r>
        <w:t>1.3.1符合第一章投标邀请中“投标人资格</w:t>
      </w:r>
      <w:r>
        <w:rPr>
          <w:rFonts w:hint="eastAsia"/>
        </w:rPr>
        <w:t>要求</w:t>
      </w:r>
      <w:r>
        <w:t>”中规定的</w:t>
      </w:r>
      <w:r>
        <w:rPr>
          <w:rFonts w:hint="eastAsia"/>
        </w:rPr>
        <w:t>内容</w:t>
      </w:r>
      <w:r>
        <w:t>；</w:t>
      </w:r>
    </w:p>
    <w:p w:rsidR="00474F69" w:rsidRDefault="004E1C57">
      <w:pPr>
        <w:spacing w:line="360" w:lineRule="auto"/>
        <w:ind w:rightChars="50" w:right="120"/>
      </w:pPr>
      <w:r>
        <w:t>1.3.2投标人必须向招标</w:t>
      </w:r>
      <w:r>
        <w:rPr>
          <w:rFonts w:hint="eastAsia"/>
        </w:rPr>
        <w:t>机构</w:t>
      </w:r>
      <w:r>
        <w:t>购买招标文件并登记备案，</w:t>
      </w:r>
      <w:proofErr w:type="gramStart"/>
      <w:r>
        <w:t>未经向</w:t>
      </w:r>
      <w:proofErr w:type="gramEnd"/>
      <w:r>
        <w:rPr>
          <w:rFonts w:hint="eastAsia"/>
        </w:rPr>
        <w:t>采购代理机构</w:t>
      </w:r>
      <w:r>
        <w:t>购买招标文件并登记备案的潜在投标人均无资格参加本次投标。</w:t>
      </w:r>
    </w:p>
    <w:p w:rsidR="00474F69" w:rsidRDefault="004E1C57">
      <w:pPr>
        <w:spacing w:line="360" w:lineRule="auto"/>
        <w:ind w:rightChars="50" w:right="120"/>
      </w:pPr>
      <w:r>
        <w:t>1.3.3如投标人须知资料表中写明</w:t>
      </w:r>
      <w:r>
        <w:rPr>
          <w:rFonts w:hint="eastAsia"/>
        </w:rPr>
        <w:t>接受联合体投标，对于联合体的规定如下：</w:t>
      </w:r>
    </w:p>
    <w:p w:rsidR="00474F69" w:rsidRDefault="004E1C57">
      <w:pPr>
        <w:spacing w:line="360" w:lineRule="auto"/>
        <w:ind w:rightChars="50" w:right="120"/>
      </w:pPr>
      <w:r>
        <w:t>1.3.3.1</w:t>
      </w:r>
      <w:proofErr w:type="gramStart"/>
      <w:r>
        <w:t>两个</w:t>
      </w:r>
      <w:proofErr w:type="gramEnd"/>
      <w:r>
        <w:t>以上供应商可以组成一个投标联合体，以一个投标人的身份投标。</w:t>
      </w:r>
    </w:p>
    <w:p w:rsidR="00474F69" w:rsidRDefault="004E1C57">
      <w:pPr>
        <w:spacing w:line="360" w:lineRule="auto"/>
        <w:ind w:rightChars="50" w:right="120"/>
      </w:pPr>
      <w:r>
        <w:t>1.3.3.2联合体各方均应符合《中华人民共和国政府采购法》第二十二条规定的条件。</w:t>
      </w:r>
    </w:p>
    <w:p w:rsidR="00474F69" w:rsidRDefault="004E1C57">
      <w:pPr>
        <w:spacing w:line="360" w:lineRule="auto"/>
        <w:ind w:rightChars="50" w:right="120"/>
      </w:pPr>
      <w:r>
        <w:t>1.3.3.3采购人根据采购项目对投标人的特殊要求，联合体中至少应当有一方符合其规定。</w:t>
      </w:r>
    </w:p>
    <w:p w:rsidR="00474F69" w:rsidRDefault="004E1C57">
      <w:pPr>
        <w:spacing w:line="360" w:lineRule="auto"/>
        <w:ind w:rightChars="50" w:right="120"/>
      </w:pPr>
      <w:r>
        <w:t>1.3.3.4联合体各方应签订共同投标协议，明确约定联合体各方承担的工作和相应的责任，并将共同投标协议连同投标文件一并提交采购人。</w:t>
      </w:r>
    </w:p>
    <w:p w:rsidR="00474F69" w:rsidRDefault="004E1C57">
      <w:pPr>
        <w:spacing w:line="360" w:lineRule="auto"/>
        <w:ind w:rightChars="50" w:right="120"/>
      </w:pPr>
      <w:r>
        <w:t>1.3.3.5联合体各方签订共同投标协议后，不得再以自己名义单独在同一项目中投标，也不得组成新的联合体参加同一项目投标。</w:t>
      </w:r>
    </w:p>
    <w:p w:rsidR="00474F69" w:rsidRDefault="004E1C57">
      <w:pPr>
        <w:spacing w:line="360" w:lineRule="auto"/>
        <w:ind w:rightChars="50" w:right="120"/>
      </w:pPr>
      <w:r>
        <w:t>1.3.3.6联合体各方在同一招标项目中以自己名义单独投标或者参加其他联合体投标的，相关投标均无效。</w:t>
      </w:r>
    </w:p>
    <w:p w:rsidR="00474F69" w:rsidRDefault="004E1C57">
      <w:pPr>
        <w:spacing w:line="360" w:lineRule="auto"/>
        <w:ind w:rightChars="50" w:right="120"/>
      </w:pPr>
      <w:r>
        <w:t>1.3.3.7对联合体投标的其他资格要求见投标人须知资料表。</w:t>
      </w:r>
    </w:p>
    <w:p w:rsidR="00474F69" w:rsidRDefault="004E1C57">
      <w:pPr>
        <w:tabs>
          <w:tab w:val="left" w:pos="4725"/>
        </w:tabs>
        <w:adjustRightInd w:val="0"/>
        <w:snapToGrid w:val="0"/>
        <w:spacing w:line="360" w:lineRule="auto"/>
      </w:pPr>
      <w:r>
        <w:t xml:space="preserve">1.3.4 </w:t>
      </w:r>
      <w:r>
        <w:rPr>
          <w:rFonts w:hint="eastAsia"/>
        </w:rPr>
        <w:t>投标人信用信息</w:t>
      </w:r>
    </w:p>
    <w:p w:rsidR="00474F69" w:rsidRDefault="004E1C57">
      <w:pPr>
        <w:tabs>
          <w:tab w:val="left" w:pos="4725"/>
        </w:tabs>
        <w:adjustRightInd w:val="0"/>
        <w:snapToGrid w:val="0"/>
        <w:spacing w:line="360" w:lineRule="auto"/>
        <w:ind w:firstLineChars="200" w:firstLine="480"/>
      </w:pPr>
      <w:r>
        <w:t>信用信息</w:t>
      </w:r>
      <w:r>
        <w:rPr>
          <w:rFonts w:hint="eastAsia"/>
        </w:rPr>
        <w:t>查询渠道：“信用</w:t>
      </w:r>
      <w:r>
        <w:t>中国”</w:t>
      </w:r>
      <w:r>
        <w:rPr>
          <w:rFonts w:hint="eastAsia"/>
        </w:rPr>
        <w:t>网站（</w:t>
      </w:r>
      <w:r>
        <w:t>www.creditchina.gov.cn）、中国政府采购网（</w:t>
      </w:r>
      <w:hyperlink r:id="rId10" w:history="1">
        <w:r>
          <w:t>www.ccgp.gov.cn</w:t>
        </w:r>
      </w:hyperlink>
      <w:r>
        <w:rPr>
          <w:rFonts w:hint="eastAsia"/>
        </w:rPr>
        <w:t>）。</w:t>
      </w:r>
    </w:p>
    <w:p w:rsidR="00474F69" w:rsidRDefault="004E1C57">
      <w:pPr>
        <w:tabs>
          <w:tab w:val="left" w:pos="4725"/>
        </w:tabs>
        <w:adjustRightInd w:val="0"/>
        <w:snapToGrid w:val="0"/>
        <w:spacing w:line="360" w:lineRule="auto"/>
        <w:ind w:firstLineChars="200" w:firstLine="480"/>
      </w:pPr>
      <w:r>
        <w:rPr>
          <w:rFonts w:hint="eastAsia"/>
        </w:rPr>
        <w:t>信用信息查询记录和证据留存的具体方式：以网站截图打印稿形式留存。</w:t>
      </w:r>
    </w:p>
    <w:p w:rsidR="00474F69" w:rsidRDefault="004E1C57">
      <w:pPr>
        <w:tabs>
          <w:tab w:val="left" w:pos="4725"/>
        </w:tabs>
        <w:adjustRightInd w:val="0"/>
        <w:snapToGrid w:val="0"/>
        <w:spacing w:line="360" w:lineRule="auto"/>
        <w:ind w:firstLineChars="200" w:firstLine="480"/>
      </w:pPr>
      <w:r>
        <w:t>信用信息</w:t>
      </w:r>
      <w:r>
        <w:rPr>
          <w:rFonts w:hint="eastAsia"/>
        </w:rPr>
        <w:t>查询截止时点：采购代理机构于投标截止时间当天查询。</w:t>
      </w:r>
    </w:p>
    <w:p w:rsidR="00474F69" w:rsidRDefault="004E1C57">
      <w:pPr>
        <w:tabs>
          <w:tab w:val="left" w:pos="4725"/>
        </w:tabs>
        <w:adjustRightInd w:val="0"/>
        <w:snapToGrid w:val="0"/>
        <w:spacing w:line="360" w:lineRule="auto"/>
        <w:ind w:firstLineChars="200" w:firstLine="480"/>
      </w:pPr>
      <w:r>
        <w:rPr>
          <w:rFonts w:hint="eastAsia"/>
        </w:rPr>
        <w:t>如投标人为“信用</w:t>
      </w:r>
      <w:r>
        <w:t>中国”</w:t>
      </w:r>
      <w:r>
        <w:rPr>
          <w:rFonts w:hint="eastAsia"/>
        </w:rPr>
        <w:t>网站（</w:t>
      </w:r>
      <w:r>
        <w:t>www.creditchina.gov.cn）中列入失信被执行人或重大税收违法案件当事人名单的供应商，</w:t>
      </w:r>
      <w:r>
        <w:rPr>
          <w:rFonts w:hint="eastAsia"/>
        </w:rPr>
        <w:t>或为中国政府采购网（</w:t>
      </w:r>
      <w:r>
        <w:t>www.ccgp.gov.cn）</w:t>
      </w:r>
      <w:r>
        <w:lastRenderedPageBreak/>
        <w:t>政府采购严重违法失信行为记录名单中被财政部门</w:t>
      </w:r>
      <w:r>
        <w:rPr>
          <w:rFonts w:hint="eastAsia"/>
        </w:rPr>
        <w:t>禁止</w:t>
      </w:r>
      <w:r>
        <w:t>参加政府采购活动</w:t>
      </w:r>
      <w:r>
        <w:rPr>
          <w:rFonts w:hint="eastAsia"/>
        </w:rPr>
        <w:t>的供应商（处罚决定规定的时间内），则其投标将被拒绝。</w:t>
      </w:r>
    </w:p>
    <w:p w:rsidR="00474F69" w:rsidRDefault="004E1C57">
      <w:pPr>
        <w:spacing w:line="360" w:lineRule="auto"/>
        <w:ind w:rightChars="50" w:right="120" w:firstLineChars="200" w:firstLine="480"/>
      </w:pPr>
      <w:r>
        <w:rPr>
          <w:rFonts w:hint="eastAsia"/>
        </w:rPr>
        <w:t>两个以上的自然人、法人或者其他组织组成一个联合体，以一个供应商的身份共同参加采购活动的，应当对所有联合体成员进行信用记录查询，联合体成员存在不良信用记录的，视同联合体存在不良信用记录。</w:t>
      </w:r>
    </w:p>
    <w:p w:rsidR="00474F69" w:rsidRDefault="004E1C57">
      <w:pPr>
        <w:numPr>
          <w:ilvl w:val="1"/>
          <w:numId w:val="13"/>
        </w:numPr>
        <w:tabs>
          <w:tab w:val="clear" w:pos="360"/>
        </w:tabs>
        <w:spacing w:line="360" w:lineRule="auto"/>
        <w:ind w:left="0" w:rightChars="50" w:right="120" w:firstLine="0"/>
      </w:pPr>
      <w:r>
        <w:rPr>
          <w:rFonts w:hint="eastAsia"/>
        </w:rPr>
        <w:t>凡受托为本项目</w:t>
      </w:r>
      <w:r>
        <w:t>/分包招标标的进行设计、编制规范和其他文件</w:t>
      </w:r>
      <w:r>
        <w:rPr>
          <w:rFonts w:hint="eastAsia"/>
        </w:rPr>
        <w:t>或者项目管理、监理、检测等服务的供应商及相关联的附属机构，不得再参加该项目</w:t>
      </w:r>
      <w:r>
        <w:t>/分包的其他采购活动</w:t>
      </w:r>
      <w:r>
        <w:rPr>
          <w:rFonts w:hint="eastAsia"/>
        </w:rPr>
        <w:t>。</w:t>
      </w:r>
    </w:p>
    <w:p w:rsidR="00474F69" w:rsidRDefault="004E1C57">
      <w:pPr>
        <w:numPr>
          <w:ilvl w:val="1"/>
          <w:numId w:val="13"/>
        </w:numPr>
        <w:tabs>
          <w:tab w:val="clear" w:pos="360"/>
        </w:tabs>
        <w:spacing w:line="360" w:lineRule="auto"/>
        <w:ind w:left="0" w:rightChars="50" w:right="120" w:firstLine="0"/>
      </w:pPr>
      <w:r>
        <w:rPr>
          <w:rFonts w:hint="eastAsia"/>
        </w:rPr>
        <w:t>凡在法律或财务上不能独立合法经营，或在法律或财务上不能独立于本项目采购人的任何机构，不得参加投标。</w:t>
      </w:r>
    </w:p>
    <w:p w:rsidR="00474F69" w:rsidRDefault="004E1C57">
      <w:pPr>
        <w:numPr>
          <w:ilvl w:val="1"/>
          <w:numId w:val="13"/>
        </w:numPr>
        <w:tabs>
          <w:tab w:val="clear" w:pos="360"/>
        </w:tabs>
        <w:spacing w:line="360" w:lineRule="auto"/>
        <w:ind w:left="0" w:rightChars="50" w:right="120" w:firstLine="0"/>
        <w:jc w:val="both"/>
      </w:pPr>
      <w:r>
        <w:rPr>
          <w:rFonts w:hint="eastAsia"/>
        </w:rPr>
        <w:t>投标人在投标过程中不得向采购人和采购代理机构提供、给予任何有价值的物品，一经发现，其投标人资格将被取消。</w:t>
      </w:r>
    </w:p>
    <w:p w:rsidR="00474F69" w:rsidRDefault="004E1C57">
      <w:pPr>
        <w:spacing w:line="360" w:lineRule="auto"/>
        <w:ind w:rightChars="50" w:right="120"/>
        <w:jc w:val="both"/>
      </w:pPr>
      <w:r>
        <w:t>1.7采购人和采购代理机构在任何时候发现投标人以他人名义投标、相互串通投标，投标人提交的投标文件中提交虚假资料或失实资料的，或者以其他方式弄虚作假的，其投标将被拒绝并没收其投标保证金，并视情况依法追究责任。</w:t>
      </w:r>
    </w:p>
    <w:p w:rsidR="00474F69" w:rsidRDefault="004E1C57">
      <w:pPr>
        <w:spacing w:line="360" w:lineRule="auto"/>
        <w:ind w:rightChars="50" w:right="120"/>
        <w:jc w:val="both"/>
      </w:pPr>
      <w:r>
        <w:t>1.8</w:t>
      </w:r>
      <w:r>
        <w:rPr>
          <w:rFonts w:hint="eastAsia"/>
        </w:rPr>
        <w:t>单位负责人为同一人或者存在直接控股、管理关系的不同供应商，不得同时参加同一合同项下的采购活动；本项目的采购代理机构及其分支机构不得参加本项目的投标或者代理投标。</w:t>
      </w:r>
    </w:p>
    <w:p w:rsidR="00474F69" w:rsidRDefault="004E1C57">
      <w:pPr>
        <w:pStyle w:val="31"/>
        <w:jc w:val="left"/>
        <w:rPr>
          <w:szCs w:val="24"/>
        </w:rPr>
      </w:pPr>
      <w:bookmarkStart w:id="57" w:name="_Toc173242638"/>
      <w:r>
        <w:rPr>
          <w:szCs w:val="24"/>
        </w:rPr>
        <w:t xml:space="preserve">2. </w:t>
      </w:r>
      <w:r>
        <w:rPr>
          <w:rFonts w:hint="eastAsia"/>
          <w:szCs w:val="24"/>
        </w:rPr>
        <w:t>资金来源</w:t>
      </w:r>
      <w:bookmarkEnd w:id="57"/>
    </w:p>
    <w:p w:rsidR="00474F69" w:rsidRDefault="004E1C57">
      <w:pPr>
        <w:spacing w:line="360" w:lineRule="auto"/>
        <w:ind w:firstLine="2"/>
      </w:pPr>
      <w:r>
        <w:t>2.1</w:t>
      </w:r>
      <w:r>
        <w:rPr>
          <w:rFonts w:hint="eastAsia"/>
        </w:rPr>
        <w:t>本项目供应商交纳房屋租金</w:t>
      </w:r>
      <w:r>
        <w:t>。</w:t>
      </w:r>
    </w:p>
    <w:p w:rsidR="00474F69" w:rsidRDefault="004E1C57">
      <w:pPr>
        <w:spacing w:line="360" w:lineRule="auto"/>
        <w:ind w:firstLine="2"/>
      </w:pPr>
      <w:r>
        <w:t xml:space="preserve">2.2 </w:t>
      </w:r>
      <w:r>
        <w:rPr>
          <w:rFonts w:hint="eastAsia"/>
        </w:rPr>
        <w:t>项目分包控制金额见第四章 项目需求。</w:t>
      </w:r>
    </w:p>
    <w:p w:rsidR="00474F69" w:rsidRDefault="004E1C57">
      <w:pPr>
        <w:pStyle w:val="31"/>
        <w:jc w:val="left"/>
        <w:rPr>
          <w:szCs w:val="24"/>
        </w:rPr>
      </w:pPr>
      <w:bookmarkStart w:id="58" w:name="_Toc173242639"/>
      <w:r>
        <w:rPr>
          <w:szCs w:val="24"/>
        </w:rPr>
        <w:t xml:space="preserve">3. </w:t>
      </w:r>
      <w:r>
        <w:rPr>
          <w:rFonts w:hint="eastAsia"/>
          <w:szCs w:val="24"/>
        </w:rPr>
        <w:t>投标费用</w:t>
      </w:r>
      <w:bookmarkEnd w:id="58"/>
    </w:p>
    <w:p w:rsidR="00474F69" w:rsidRDefault="004E1C57">
      <w:pPr>
        <w:spacing w:before="120" w:line="360" w:lineRule="auto"/>
        <w:ind w:firstLine="2"/>
      </w:pPr>
      <w:r>
        <w:t xml:space="preserve">3.1 </w:t>
      </w:r>
      <w:r>
        <w:rPr>
          <w:rFonts w:hint="eastAsia"/>
        </w:rPr>
        <w:t>投标人应承担所有与准备和参加投标有关的费用。不论投标的结果如何，采购人和采购代理机构均无义务和责任承担这些费用。</w:t>
      </w:r>
    </w:p>
    <w:p w:rsidR="00474F69" w:rsidRDefault="004E1C57">
      <w:pPr>
        <w:pStyle w:val="2TimesNewRoman5020"/>
        <w:spacing w:line="360" w:lineRule="auto"/>
        <w:rPr>
          <w:rFonts w:ascii="宋体" w:eastAsia="宋体" w:hAnsi="宋体"/>
          <w:sz w:val="24"/>
          <w:szCs w:val="24"/>
        </w:rPr>
      </w:pPr>
      <w:bookmarkStart w:id="59" w:name="_Toc173242640"/>
      <w:r>
        <w:rPr>
          <w:rFonts w:ascii="宋体" w:eastAsia="宋体" w:hAnsi="宋体" w:hint="eastAsia"/>
          <w:sz w:val="24"/>
          <w:szCs w:val="24"/>
        </w:rPr>
        <w:t>二、招标文件</w:t>
      </w:r>
      <w:bookmarkEnd w:id="59"/>
    </w:p>
    <w:p w:rsidR="00474F69" w:rsidRDefault="004E1C57">
      <w:pPr>
        <w:pStyle w:val="31"/>
        <w:jc w:val="left"/>
        <w:rPr>
          <w:szCs w:val="24"/>
        </w:rPr>
      </w:pPr>
      <w:bookmarkStart w:id="60" w:name="_Toc173242641"/>
      <w:r>
        <w:rPr>
          <w:szCs w:val="24"/>
        </w:rPr>
        <w:t xml:space="preserve">4. </w:t>
      </w:r>
      <w:r>
        <w:rPr>
          <w:rFonts w:hint="eastAsia"/>
          <w:szCs w:val="24"/>
        </w:rPr>
        <w:t>招标文件构成</w:t>
      </w:r>
      <w:bookmarkEnd w:id="60"/>
    </w:p>
    <w:p w:rsidR="00474F69" w:rsidRDefault="004E1C57">
      <w:pPr>
        <w:tabs>
          <w:tab w:val="left" w:pos="900"/>
        </w:tabs>
        <w:spacing w:line="360" w:lineRule="auto"/>
        <w:ind w:left="895" w:hanging="895"/>
      </w:pPr>
      <w:r>
        <w:t xml:space="preserve">4.1 </w:t>
      </w:r>
      <w:r>
        <w:rPr>
          <w:rFonts w:hint="eastAsia"/>
        </w:rPr>
        <w:t>要求提供的货物及相关服务、招标过程和合同条件在招标文件中均有说明。</w:t>
      </w:r>
    </w:p>
    <w:p w:rsidR="00474F69" w:rsidRDefault="004E1C57">
      <w:pPr>
        <w:spacing w:line="360" w:lineRule="auto"/>
        <w:ind w:firstLineChars="200" w:firstLine="480"/>
      </w:pPr>
      <w:r>
        <w:rPr>
          <w:rFonts w:hint="eastAsia"/>
        </w:rPr>
        <w:lastRenderedPageBreak/>
        <w:t>招标文件共七章，内容如下：</w:t>
      </w:r>
    </w:p>
    <w:p w:rsidR="00474F69" w:rsidRDefault="004E1C57">
      <w:pPr>
        <w:spacing w:line="360" w:lineRule="auto"/>
        <w:ind w:firstLineChars="300" w:firstLine="720"/>
      </w:pPr>
      <w:r>
        <w:rPr>
          <w:rFonts w:hint="eastAsia"/>
        </w:rPr>
        <w:t>第一章 投标邀请</w:t>
      </w:r>
    </w:p>
    <w:p w:rsidR="00474F69" w:rsidRDefault="004E1C57">
      <w:pPr>
        <w:spacing w:line="360" w:lineRule="auto"/>
        <w:ind w:firstLineChars="300" w:firstLine="720"/>
      </w:pPr>
      <w:r>
        <w:rPr>
          <w:rFonts w:hint="eastAsia"/>
        </w:rPr>
        <w:t>第二章 投标人须知资料表</w:t>
      </w:r>
    </w:p>
    <w:p w:rsidR="00474F69" w:rsidRDefault="004E1C57">
      <w:pPr>
        <w:spacing w:line="360" w:lineRule="auto"/>
        <w:ind w:firstLineChars="300" w:firstLine="720"/>
      </w:pPr>
      <w:r>
        <w:rPr>
          <w:rFonts w:hint="eastAsia"/>
        </w:rPr>
        <w:t>第三章 投标人须知</w:t>
      </w:r>
    </w:p>
    <w:p w:rsidR="00474F69" w:rsidRDefault="004E1C57">
      <w:pPr>
        <w:spacing w:line="360" w:lineRule="auto"/>
        <w:ind w:firstLineChars="300" w:firstLine="720"/>
      </w:pPr>
      <w:r>
        <w:rPr>
          <w:rFonts w:hint="eastAsia"/>
        </w:rPr>
        <w:t>第四章 项目需求</w:t>
      </w:r>
    </w:p>
    <w:p w:rsidR="00474F69" w:rsidRDefault="004E1C57">
      <w:pPr>
        <w:spacing w:line="360" w:lineRule="auto"/>
        <w:ind w:firstLineChars="300" w:firstLine="720"/>
      </w:pPr>
      <w:r>
        <w:rPr>
          <w:rFonts w:hint="eastAsia"/>
        </w:rPr>
        <w:t>第五章 评标办法及评分标准</w:t>
      </w:r>
    </w:p>
    <w:p w:rsidR="00474F69" w:rsidRDefault="004E1C57">
      <w:pPr>
        <w:spacing w:line="360" w:lineRule="auto"/>
        <w:ind w:firstLineChars="300" w:firstLine="720"/>
      </w:pPr>
      <w:r>
        <w:rPr>
          <w:rFonts w:hint="eastAsia"/>
        </w:rPr>
        <w:t>第六章 合同条款</w:t>
      </w:r>
    </w:p>
    <w:p w:rsidR="00474F69" w:rsidRDefault="004E1C57">
      <w:pPr>
        <w:spacing w:line="360" w:lineRule="auto"/>
        <w:ind w:firstLineChars="300" w:firstLine="720"/>
      </w:pPr>
      <w:r>
        <w:rPr>
          <w:rFonts w:hint="eastAsia"/>
        </w:rPr>
        <w:t>第七章 投标文件格式</w:t>
      </w:r>
    </w:p>
    <w:p w:rsidR="00474F69" w:rsidRDefault="004E1C57">
      <w:pPr>
        <w:tabs>
          <w:tab w:val="left" w:pos="0"/>
        </w:tabs>
        <w:spacing w:line="360" w:lineRule="auto"/>
        <w:jc w:val="both"/>
      </w:pPr>
      <w:r>
        <w:t xml:space="preserve">4.2 </w:t>
      </w:r>
      <w:r>
        <w:rPr>
          <w:rFonts w:hint="eastAsia"/>
        </w:rPr>
        <w:t>投标人应认真阅读招标文件所有的事项、格式、条款和技术规范等。如投标人没有按照招标文件要求提交全部资料，或者投标没有对招标文件在各方面都做出实质性响应是投标人的风险，并可能导致其投标被拒绝无效。</w:t>
      </w:r>
    </w:p>
    <w:p w:rsidR="00474F69" w:rsidRDefault="004E1C57">
      <w:pPr>
        <w:tabs>
          <w:tab w:val="left" w:pos="0"/>
        </w:tabs>
        <w:spacing w:line="360" w:lineRule="auto"/>
        <w:jc w:val="both"/>
      </w:pPr>
      <w:r>
        <w:t>4.3除非有特殊要求，招标文件不单独提供货物/服务使用地的自然环境、气候条件、公用设施等情况，投标人被视为熟悉上述与履行合同有关的一切情况。</w:t>
      </w:r>
    </w:p>
    <w:p w:rsidR="00474F69" w:rsidRDefault="004E1C57">
      <w:pPr>
        <w:pStyle w:val="31"/>
        <w:jc w:val="both"/>
        <w:rPr>
          <w:szCs w:val="24"/>
        </w:rPr>
      </w:pPr>
      <w:bookmarkStart w:id="61" w:name="_Toc173242642"/>
      <w:r>
        <w:rPr>
          <w:szCs w:val="24"/>
        </w:rPr>
        <w:t xml:space="preserve">5. </w:t>
      </w:r>
      <w:r>
        <w:rPr>
          <w:rFonts w:hint="eastAsia"/>
          <w:szCs w:val="24"/>
        </w:rPr>
        <w:t>投标人要求对招标文件的澄清</w:t>
      </w:r>
      <w:bookmarkEnd w:id="61"/>
    </w:p>
    <w:p w:rsidR="00474F69" w:rsidRDefault="004E1C57">
      <w:pPr>
        <w:spacing w:line="360" w:lineRule="auto"/>
        <w:jc w:val="both"/>
      </w:pPr>
      <w:r>
        <w:t>5.1</w:t>
      </w:r>
      <w:r>
        <w:rPr>
          <w:rFonts w:hint="eastAsia"/>
        </w:rPr>
        <w:t>任何要求对招标文件进行澄清的投标人，均应以书面形式通知采购人。采购人对投标人在购买招标文件后七个工作日内提交的澄清要求，应在收到澄清要求后三个工作日内以书面形式予以答复。</w:t>
      </w:r>
    </w:p>
    <w:p w:rsidR="00474F69" w:rsidRDefault="004E1C57">
      <w:pPr>
        <w:pStyle w:val="31"/>
        <w:jc w:val="left"/>
        <w:rPr>
          <w:szCs w:val="24"/>
        </w:rPr>
      </w:pPr>
      <w:bookmarkStart w:id="62" w:name="_Toc173242643"/>
      <w:r>
        <w:rPr>
          <w:szCs w:val="24"/>
        </w:rPr>
        <w:t xml:space="preserve">6. </w:t>
      </w:r>
      <w:r>
        <w:rPr>
          <w:rFonts w:hint="eastAsia"/>
          <w:szCs w:val="24"/>
        </w:rPr>
        <w:t>采购人或采购代理机构对招标文件的澄清或修改</w:t>
      </w:r>
      <w:bookmarkEnd w:id="62"/>
    </w:p>
    <w:p w:rsidR="00474F69" w:rsidRDefault="004E1C57">
      <w:pPr>
        <w:pStyle w:val="3"/>
        <w:numPr>
          <w:ilvl w:val="0"/>
          <w:numId w:val="0"/>
        </w:numPr>
      </w:pPr>
      <w:r>
        <w:t>6.1在投标截止期十五日前，</w:t>
      </w:r>
      <w:r>
        <w:rPr>
          <w:rFonts w:hint="eastAsia"/>
        </w:rPr>
        <w:t>无论出于何种原因，采购人、</w:t>
      </w:r>
      <w:r>
        <w:t>采购代理机构可主动地或在解答投标人提出的澄清问题时对招标文件进行修改。</w:t>
      </w:r>
    </w:p>
    <w:p w:rsidR="00474F69" w:rsidRDefault="004E1C57">
      <w:pPr>
        <w:tabs>
          <w:tab w:val="left" w:pos="0"/>
        </w:tabs>
        <w:spacing w:line="360" w:lineRule="auto"/>
      </w:pPr>
      <w:r>
        <w:t xml:space="preserve">6.2 </w:t>
      </w:r>
      <w:r>
        <w:rPr>
          <w:rFonts w:hint="eastAsia"/>
        </w:rPr>
        <w:t>招标文件的修改应以书面形式通知所有购买招标文件的投标人，并对招、投标双方具有约束力。投标人在收到上述通知后，应在一个工作日内向采购代理机构回函确认，否则采购人将视为其已完全知道并接受此澄清或修改的内容。</w:t>
      </w:r>
    </w:p>
    <w:p w:rsidR="00474F69" w:rsidRDefault="004E1C57">
      <w:pPr>
        <w:tabs>
          <w:tab w:val="left" w:pos="0"/>
        </w:tabs>
        <w:spacing w:line="360" w:lineRule="auto"/>
      </w:pPr>
      <w:r>
        <w:t>6.3</w:t>
      </w:r>
      <w:r>
        <w:rPr>
          <w:rFonts w:hint="eastAsia"/>
        </w:rPr>
        <w:t>澄清或者修改的内容可能影响投标文件编制的，采购人或者采购代理机构应当在投标截止时间至少</w:t>
      </w:r>
      <w:r>
        <w:t>15日前，以书面形式通知所有获取招标文件的潜在投标人；不足15日的，采购人或者采购代理机构应当顺延提交投标文件的截止时间。</w:t>
      </w:r>
    </w:p>
    <w:p w:rsidR="00474F69" w:rsidRDefault="004E1C57">
      <w:pPr>
        <w:pStyle w:val="2TimesNewRoman5020"/>
        <w:spacing w:line="360" w:lineRule="auto"/>
        <w:rPr>
          <w:rFonts w:ascii="宋体" w:eastAsia="宋体" w:hAnsi="宋体"/>
          <w:sz w:val="24"/>
          <w:szCs w:val="24"/>
        </w:rPr>
      </w:pPr>
      <w:bookmarkStart w:id="63" w:name="_Toc173242644"/>
      <w:r>
        <w:rPr>
          <w:rFonts w:ascii="宋体" w:eastAsia="宋体" w:hAnsi="宋体" w:hint="eastAsia"/>
          <w:sz w:val="24"/>
          <w:szCs w:val="24"/>
        </w:rPr>
        <w:lastRenderedPageBreak/>
        <w:t>三、投标文件的编制</w:t>
      </w:r>
      <w:bookmarkEnd w:id="63"/>
    </w:p>
    <w:p w:rsidR="00474F69" w:rsidRDefault="004E1C57">
      <w:pPr>
        <w:pStyle w:val="31"/>
        <w:jc w:val="left"/>
        <w:rPr>
          <w:szCs w:val="24"/>
        </w:rPr>
      </w:pPr>
      <w:bookmarkStart w:id="64" w:name="_Toc173242645"/>
      <w:r>
        <w:rPr>
          <w:szCs w:val="24"/>
        </w:rPr>
        <w:t xml:space="preserve">7. </w:t>
      </w:r>
      <w:r>
        <w:rPr>
          <w:rFonts w:hint="eastAsia"/>
          <w:szCs w:val="24"/>
        </w:rPr>
        <w:t>投标文件编制的原则</w:t>
      </w:r>
      <w:bookmarkEnd w:id="64"/>
    </w:p>
    <w:p w:rsidR="00474F69" w:rsidRDefault="004E1C57">
      <w:pPr>
        <w:spacing w:line="360" w:lineRule="auto"/>
        <w:jc w:val="both"/>
        <w:rPr>
          <w:b/>
        </w:rPr>
      </w:pPr>
      <w:r>
        <w:t>7.1潜在投标人应在认真阅读招标文件所有内容的基础上，按照招标文件的要求编制完整的投标文件。招标文件中对投标文件格式有要求的，应按格式逐项填写内容，不准有空项；无相应内容可填的项应填写“无”、“未测试”、“没有相应指标”等明确的文字回答。</w:t>
      </w:r>
    </w:p>
    <w:p w:rsidR="00474F69" w:rsidRDefault="004E1C57">
      <w:pPr>
        <w:spacing w:line="360" w:lineRule="auto"/>
        <w:jc w:val="both"/>
      </w:pPr>
      <w:r>
        <w:t xml:space="preserve">7.2 </w:t>
      </w:r>
      <w:r>
        <w:rPr>
          <w:rFonts w:hint="eastAsia"/>
        </w:rPr>
        <w:t>投标人必须保证投标文件所提供的全部资料真实可靠，并接受采购代理机构对其中任何资料做进一步审查的要求。</w:t>
      </w:r>
    </w:p>
    <w:p w:rsidR="00474F69" w:rsidRDefault="004E1C57">
      <w:pPr>
        <w:spacing w:line="360" w:lineRule="auto"/>
        <w:jc w:val="both"/>
      </w:pPr>
      <w:r>
        <w:t>7.3</w:t>
      </w:r>
      <w:r>
        <w:rPr>
          <w:rFonts w:hint="eastAsia"/>
        </w:rPr>
        <w:t>投标人提交的投标文件以及投标人与采购人就有关投标的所有来往函电均应使用“投标资料表”中规定的语言书写。投标人提交的支持文件和印制的文献可以用另一种语言，但相应内容应附有“投标资料表”中规定语言的翻译本，在解释投标文件时以翻译本为准。</w:t>
      </w:r>
    </w:p>
    <w:p w:rsidR="00474F69" w:rsidRDefault="004E1C57">
      <w:pPr>
        <w:pStyle w:val="31"/>
        <w:jc w:val="left"/>
        <w:rPr>
          <w:szCs w:val="24"/>
        </w:rPr>
      </w:pPr>
      <w:bookmarkStart w:id="65" w:name="_Toc173242646"/>
      <w:r>
        <w:rPr>
          <w:szCs w:val="24"/>
        </w:rPr>
        <w:t xml:space="preserve">8. </w:t>
      </w:r>
      <w:r>
        <w:rPr>
          <w:rFonts w:hint="eastAsia"/>
          <w:szCs w:val="24"/>
        </w:rPr>
        <w:t>投标范围及投标文件中计量单位的使用</w:t>
      </w:r>
      <w:bookmarkEnd w:id="65"/>
    </w:p>
    <w:p w:rsidR="00474F69" w:rsidRDefault="004E1C57">
      <w:pPr>
        <w:tabs>
          <w:tab w:val="left" w:pos="900"/>
        </w:tabs>
        <w:spacing w:line="360" w:lineRule="auto"/>
      </w:pPr>
      <w:r>
        <w:t>8.1 本项目如划分采购包，投标人可以对本项目的其中一个采购包进行投标，也可同时对多个采购包进行投标。投标人应当对所投采购包</w:t>
      </w:r>
      <w:r>
        <w:rPr>
          <w:rFonts w:hint="eastAsia"/>
        </w:rPr>
        <w:t>中第四章“项目需求”的全部内容进行投标。不得将一个采购包中的内容拆开投标，</w:t>
      </w:r>
      <w:r>
        <w:t>否则其对该采购包的投标将被认定为</w:t>
      </w:r>
      <w:r>
        <w:rPr>
          <w:b/>
        </w:rPr>
        <w:t>无效投标</w:t>
      </w:r>
      <w:r>
        <w:t>。</w:t>
      </w:r>
    </w:p>
    <w:p w:rsidR="00474F69" w:rsidRDefault="004E1C57">
      <w:pPr>
        <w:tabs>
          <w:tab w:val="left" w:pos="900"/>
        </w:tabs>
        <w:spacing w:line="360" w:lineRule="auto"/>
      </w:pPr>
      <w:r>
        <w:t xml:space="preserve">8.2 </w:t>
      </w:r>
      <w:r>
        <w:rPr>
          <w:rFonts w:hint="eastAsia"/>
        </w:rPr>
        <w:t>投标文件中所使用的计量单位，除招标文件中有特殊要求外，应采用中华人民共和国法定计量单位。</w:t>
      </w:r>
    </w:p>
    <w:p w:rsidR="00474F69" w:rsidRDefault="004E1C57">
      <w:pPr>
        <w:pStyle w:val="31"/>
        <w:jc w:val="left"/>
        <w:rPr>
          <w:szCs w:val="24"/>
        </w:rPr>
      </w:pPr>
      <w:bookmarkStart w:id="66" w:name="_Toc173242647"/>
      <w:r>
        <w:rPr>
          <w:szCs w:val="24"/>
        </w:rPr>
        <w:t xml:space="preserve">9. </w:t>
      </w:r>
      <w:r>
        <w:rPr>
          <w:rFonts w:hint="eastAsia"/>
          <w:szCs w:val="24"/>
        </w:rPr>
        <w:t>投标文件构成</w:t>
      </w:r>
      <w:bookmarkEnd w:id="66"/>
    </w:p>
    <w:p w:rsidR="00474F69" w:rsidRDefault="004E1C57">
      <w:pPr>
        <w:tabs>
          <w:tab w:val="left" w:pos="900"/>
        </w:tabs>
        <w:spacing w:line="360" w:lineRule="auto"/>
        <w:ind w:left="900" w:hanging="900"/>
        <w:jc w:val="both"/>
      </w:pPr>
      <w:r>
        <w:t>9.1投标人应完整地按招标文件提供的投标文件格式编写投标文件，</w:t>
      </w:r>
      <w:r>
        <w:rPr>
          <w:rFonts w:hint="eastAsia"/>
        </w:rPr>
        <w:t>详见第七章。</w:t>
      </w:r>
    </w:p>
    <w:p w:rsidR="00474F69" w:rsidRDefault="004E1C57">
      <w:pPr>
        <w:spacing w:line="360" w:lineRule="auto"/>
        <w:jc w:val="both"/>
      </w:pPr>
      <w:r>
        <w:t xml:space="preserve">9.2 </w:t>
      </w:r>
      <w:r>
        <w:rPr>
          <w:rFonts w:hint="eastAsia"/>
        </w:rPr>
        <w:t>除上述</w:t>
      </w:r>
      <w:r>
        <w:t>9.1条外，投标文件还应包括本须知第10条的所有文件。</w:t>
      </w:r>
    </w:p>
    <w:p w:rsidR="00474F69" w:rsidRDefault="004E1C57">
      <w:pPr>
        <w:spacing w:line="360" w:lineRule="auto"/>
        <w:jc w:val="both"/>
      </w:pPr>
      <w:r>
        <w:rPr>
          <w:rFonts w:hint="eastAsia"/>
        </w:rPr>
        <w:t>9</w:t>
      </w:r>
      <w:r>
        <w:t>.3</w:t>
      </w:r>
      <w:r>
        <w:rPr>
          <w:rFonts w:hint="eastAsia"/>
        </w:rPr>
        <w:t>对于招标文件中标记了“格式”的文件，投标人不得改变格式中给定的文字所表达的含义，不得删减格式中的实质性内容，不得自行添加与格式中给定的文字内容相矛盾的内容，不得对应当填写的空格不填写或</w:t>
      </w:r>
      <w:proofErr w:type="gramStart"/>
      <w:r>
        <w:rPr>
          <w:rFonts w:hint="eastAsia"/>
        </w:rPr>
        <w:t>不</w:t>
      </w:r>
      <w:proofErr w:type="gramEnd"/>
      <w:r>
        <w:rPr>
          <w:rFonts w:hint="eastAsia"/>
        </w:rPr>
        <w:t>实质性响应，否则投标无效。未标记“格式”的文件和招标文件未提供格式的内容，可由投标人自行编写。</w:t>
      </w:r>
    </w:p>
    <w:p w:rsidR="00474F69" w:rsidRDefault="004E1C57">
      <w:pPr>
        <w:pStyle w:val="31"/>
        <w:jc w:val="left"/>
        <w:rPr>
          <w:szCs w:val="24"/>
        </w:rPr>
      </w:pPr>
      <w:bookmarkStart w:id="67" w:name="_Toc173242648"/>
      <w:r>
        <w:rPr>
          <w:szCs w:val="24"/>
        </w:rPr>
        <w:lastRenderedPageBreak/>
        <w:t xml:space="preserve">10. </w:t>
      </w:r>
      <w:r>
        <w:rPr>
          <w:rFonts w:hint="eastAsia"/>
          <w:szCs w:val="24"/>
        </w:rPr>
        <w:t>证明货物</w:t>
      </w:r>
      <w:r>
        <w:rPr>
          <w:szCs w:val="24"/>
        </w:rPr>
        <w:t>/服务</w:t>
      </w:r>
      <w:r>
        <w:rPr>
          <w:rFonts w:hint="eastAsia"/>
          <w:szCs w:val="24"/>
        </w:rPr>
        <w:t>的合格性和符合招标文件规定的文件</w:t>
      </w:r>
      <w:bookmarkEnd w:id="67"/>
    </w:p>
    <w:p w:rsidR="00474F69" w:rsidRDefault="004E1C57">
      <w:pPr>
        <w:spacing w:line="360" w:lineRule="auto"/>
      </w:pPr>
      <w:r>
        <w:t>10.1投标人应提交证明文件，证明其拟供的合同项下的货物及相关服务的合格性符合招标文件规定。该证明文件是投标文件的一部分。</w:t>
      </w:r>
    </w:p>
    <w:p w:rsidR="00474F69" w:rsidRDefault="004E1C57">
      <w:pPr>
        <w:spacing w:line="360" w:lineRule="auto"/>
        <w:ind w:left="900" w:hanging="900"/>
      </w:pPr>
      <w:r>
        <w:t xml:space="preserve">10.2 </w:t>
      </w:r>
      <w:r>
        <w:rPr>
          <w:rFonts w:hint="eastAsia"/>
        </w:rPr>
        <w:t>上款所述的证明文件，可以是文字资料、图纸和数据，它包括：</w:t>
      </w:r>
    </w:p>
    <w:p w:rsidR="00474F69" w:rsidRDefault="004E1C57">
      <w:pPr>
        <w:spacing w:line="360" w:lineRule="auto"/>
        <w:ind w:left="1" w:hanging="1"/>
      </w:pPr>
      <w:r>
        <w:t>10.2.1主要技术指标和性能的详细说明。</w:t>
      </w:r>
      <w:r>
        <w:rPr>
          <w:rFonts w:hint="eastAsia"/>
        </w:rPr>
        <w:t>技术方案及招标文件要求投标人提供的其他技术文件等。</w:t>
      </w:r>
    </w:p>
    <w:p w:rsidR="00474F69" w:rsidRDefault="004E1C57">
      <w:pPr>
        <w:spacing w:line="360" w:lineRule="auto"/>
      </w:pPr>
      <w:r>
        <w:t>10.2.2</w:t>
      </w:r>
      <w:r>
        <w:tab/>
      </w:r>
      <w:r>
        <w:rPr>
          <w:rFonts w:hint="eastAsia"/>
        </w:rPr>
        <w:t>对照招标文件技术规格，需申明与技术规格条文的偏差和例外。</w:t>
      </w:r>
    </w:p>
    <w:p w:rsidR="00474F69" w:rsidRDefault="004E1C57">
      <w:pPr>
        <w:pStyle w:val="31"/>
        <w:jc w:val="left"/>
        <w:rPr>
          <w:szCs w:val="24"/>
        </w:rPr>
      </w:pPr>
      <w:bookmarkStart w:id="68" w:name="_Toc173242649"/>
      <w:r>
        <w:rPr>
          <w:szCs w:val="24"/>
        </w:rPr>
        <w:t xml:space="preserve">11. </w:t>
      </w:r>
      <w:r>
        <w:rPr>
          <w:rFonts w:hint="eastAsia"/>
          <w:szCs w:val="24"/>
        </w:rPr>
        <w:t>投标报价</w:t>
      </w:r>
      <w:bookmarkEnd w:id="68"/>
    </w:p>
    <w:p w:rsidR="00474F69" w:rsidRDefault="004E1C57">
      <w:pPr>
        <w:spacing w:line="360" w:lineRule="auto"/>
        <w:jc w:val="both"/>
      </w:pPr>
      <w:r>
        <w:t>11.1</w:t>
      </w:r>
      <w:r>
        <w:rPr>
          <w:rFonts w:hint="eastAsia"/>
        </w:rPr>
        <w:t>所有投标均以人民币报价。</w:t>
      </w:r>
    </w:p>
    <w:p w:rsidR="00474F69" w:rsidRDefault="004E1C57">
      <w:pPr>
        <w:spacing w:line="360" w:lineRule="auto"/>
        <w:jc w:val="both"/>
      </w:pPr>
      <w:r>
        <w:t xml:space="preserve">11.1.1 </w:t>
      </w:r>
      <w:r>
        <w:rPr>
          <w:rFonts w:hint="eastAsia"/>
        </w:rPr>
        <w:t>国产的货物及其有关服务的报价包括应向中华人民共和国政府缴纳的增值税和其他税金。</w:t>
      </w:r>
    </w:p>
    <w:p w:rsidR="00474F69" w:rsidRDefault="004E1C57">
      <w:pPr>
        <w:spacing w:line="360" w:lineRule="auto"/>
        <w:jc w:val="both"/>
        <w:rPr>
          <w:b/>
        </w:rPr>
      </w:pPr>
      <w:r>
        <w:rPr>
          <w:b/>
        </w:rPr>
        <w:t>11.2</w:t>
      </w:r>
      <w:r>
        <w:rPr>
          <w:bCs/>
        </w:rPr>
        <w:t>本次招标投标人只允许对</w:t>
      </w:r>
      <w:r>
        <w:rPr>
          <w:rFonts w:hint="eastAsia"/>
          <w:bCs/>
        </w:rPr>
        <w:t>所参与的采购包</w:t>
      </w:r>
      <w:r>
        <w:rPr>
          <w:bCs/>
        </w:rPr>
        <w:t>有一个总报价，</w:t>
      </w:r>
      <w:r>
        <w:rPr>
          <w:rFonts w:hint="eastAsia"/>
          <w:bCs/>
        </w:rPr>
        <w:t>任何有选择性或可调整的报价</w:t>
      </w:r>
      <w:r>
        <w:rPr>
          <w:bCs/>
        </w:rPr>
        <w:t>（或多个方案）的投标为</w:t>
      </w:r>
      <w:r>
        <w:rPr>
          <w:b/>
        </w:rPr>
        <w:t>无效标。</w:t>
      </w:r>
    </w:p>
    <w:p w:rsidR="00474F69" w:rsidRDefault="004E1C57">
      <w:pPr>
        <w:spacing w:line="360" w:lineRule="auto"/>
        <w:jc w:val="both"/>
        <w:rPr>
          <w:b/>
        </w:rPr>
      </w:pPr>
      <w:r>
        <w:rPr>
          <w:b/>
        </w:rPr>
        <w:t xml:space="preserve">11.3 </w:t>
      </w:r>
      <w:r>
        <w:rPr>
          <w:rFonts w:hint="eastAsia"/>
          <w:b/>
        </w:rPr>
        <w:t>投标报价中，如投标内容超出招标文件要求，该部分内容在评标时将不予以核减。</w:t>
      </w:r>
    </w:p>
    <w:p w:rsidR="00474F69" w:rsidRDefault="004E1C57">
      <w:pPr>
        <w:tabs>
          <w:tab w:val="left" w:pos="900"/>
        </w:tabs>
        <w:spacing w:line="360" w:lineRule="auto"/>
        <w:ind w:left="900" w:hanging="900"/>
        <w:jc w:val="both"/>
      </w:pPr>
      <w:r>
        <w:t>11.4</w:t>
      </w:r>
      <w:r>
        <w:rPr>
          <w:rFonts w:hint="eastAsia"/>
        </w:rPr>
        <w:t>最高报价不是授予合同的唯一保证。</w:t>
      </w:r>
    </w:p>
    <w:p w:rsidR="00474F69" w:rsidRDefault="004E1C57">
      <w:pPr>
        <w:spacing w:line="360" w:lineRule="auto"/>
        <w:jc w:val="both"/>
      </w:pPr>
      <w:r>
        <w:t>11.5</w:t>
      </w:r>
      <w:r>
        <w:rPr>
          <w:rFonts w:hint="eastAsia"/>
        </w:rPr>
        <w:t>除非投标资料表中另有规定，投标人所报的投标价在合同执行过程中是固定不变的，不得以任何理由予以变更。任何包含价格调整要求的投标将被认为是非实质性响应投标而予以否决。</w:t>
      </w:r>
    </w:p>
    <w:p w:rsidR="00474F69" w:rsidRDefault="004E1C57">
      <w:pPr>
        <w:pStyle w:val="31"/>
        <w:jc w:val="left"/>
        <w:rPr>
          <w:szCs w:val="24"/>
        </w:rPr>
      </w:pPr>
      <w:bookmarkStart w:id="69" w:name="_Toc173242650"/>
      <w:r>
        <w:rPr>
          <w:szCs w:val="24"/>
        </w:rPr>
        <w:t xml:space="preserve">12. </w:t>
      </w:r>
      <w:r>
        <w:rPr>
          <w:rFonts w:hint="eastAsia"/>
          <w:szCs w:val="24"/>
        </w:rPr>
        <w:t>投标保证金</w:t>
      </w:r>
      <w:bookmarkEnd w:id="69"/>
    </w:p>
    <w:p w:rsidR="00474F69" w:rsidRDefault="004E1C57">
      <w:pPr>
        <w:spacing w:line="360" w:lineRule="auto"/>
        <w:ind w:leftChars="-22" w:left="-6" w:hanging="47"/>
        <w:jc w:val="both"/>
      </w:pPr>
      <w:r>
        <w:t xml:space="preserve">12.1 </w:t>
      </w:r>
      <w:r>
        <w:rPr>
          <w:rFonts w:hint="eastAsia"/>
        </w:rPr>
        <w:t>投标人应提供投标保证金，作为其有效投标的一部分。联合体投标的，可以由联合体中的一方或者共同提交投标保证金，以一方名义提交投标保证金的，对联合体各方均具有约束力。</w:t>
      </w:r>
    </w:p>
    <w:p w:rsidR="00474F69" w:rsidRDefault="004E1C57">
      <w:pPr>
        <w:spacing w:line="360" w:lineRule="auto"/>
      </w:pPr>
      <w:r>
        <w:t xml:space="preserve">12.2 </w:t>
      </w:r>
      <w:r>
        <w:rPr>
          <w:rFonts w:hint="eastAsia"/>
        </w:rPr>
        <w:t>投标保证金是为了保护采购人和采购代理机构免遭因投标人的行为蒙受损失而要求的。</w:t>
      </w:r>
    </w:p>
    <w:p w:rsidR="00474F69" w:rsidRDefault="004E1C57">
      <w:pPr>
        <w:spacing w:line="360" w:lineRule="auto"/>
        <w:rPr>
          <w:b/>
        </w:rPr>
      </w:pPr>
      <w:r>
        <w:rPr>
          <w:rFonts w:hint="eastAsia"/>
          <w:b/>
        </w:rPr>
        <w:t>下列任何情况发生，投标保证金将不予返还：</w:t>
      </w:r>
    </w:p>
    <w:p w:rsidR="00474F69" w:rsidRDefault="004E1C57">
      <w:pPr>
        <w:tabs>
          <w:tab w:val="left" w:pos="2240"/>
        </w:tabs>
        <w:spacing w:line="360" w:lineRule="auto"/>
      </w:pPr>
      <w:r>
        <w:rPr>
          <w:rFonts w:hint="eastAsia"/>
        </w:rPr>
        <w:t>（</w:t>
      </w:r>
      <w:r>
        <w:t>1）在开标之日后到投标有效期满前，投标人因自身原因撤回投标的；</w:t>
      </w:r>
    </w:p>
    <w:p w:rsidR="00474F69" w:rsidRDefault="004E1C57">
      <w:pPr>
        <w:tabs>
          <w:tab w:val="left" w:pos="2240"/>
        </w:tabs>
        <w:spacing w:line="360" w:lineRule="auto"/>
      </w:pPr>
      <w:r>
        <w:rPr>
          <w:rFonts w:hint="eastAsia"/>
        </w:rPr>
        <w:t>（</w:t>
      </w:r>
      <w:r>
        <w:t>2）投标人以他人名义投标、相互串通投标或者以其他方式弄虚作假的，投标人提交的投标文件中提交虚假资料或失实资料的；</w:t>
      </w:r>
    </w:p>
    <w:p w:rsidR="00474F69" w:rsidRDefault="004E1C57">
      <w:pPr>
        <w:tabs>
          <w:tab w:val="left" w:pos="2240"/>
        </w:tabs>
        <w:spacing w:line="360" w:lineRule="auto"/>
      </w:pPr>
      <w:r>
        <w:rPr>
          <w:rFonts w:hint="eastAsia"/>
        </w:rPr>
        <w:lastRenderedPageBreak/>
        <w:t>（</w:t>
      </w:r>
      <w:r>
        <w:t>3）</w:t>
      </w:r>
      <w:r>
        <w:rPr>
          <w:rFonts w:hint="eastAsia"/>
        </w:rPr>
        <w:t>除因不可抗力或招标文件认可的情形以外，中标人放弃中标或者</w:t>
      </w:r>
      <w:r>
        <w:t>不按本须知第26条的规定与采购人签订合同的；</w:t>
      </w:r>
    </w:p>
    <w:p w:rsidR="00474F69" w:rsidRDefault="004E1C57">
      <w:pPr>
        <w:tabs>
          <w:tab w:val="left" w:pos="2240"/>
        </w:tabs>
        <w:spacing w:line="360" w:lineRule="auto"/>
      </w:pPr>
      <w:r>
        <w:rPr>
          <w:rFonts w:hint="eastAsia"/>
        </w:rPr>
        <w:t>（</w:t>
      </w:r>
      <w:r>
        <w:t>4）中标人未按第27条的规定缴纳中标服务费的</w:t>
      </w:r>
      <w:r>
        <w:rPr>
          <w:rFonts w:hint="eastAsia"/>
        </w:rPr>
        <w:t>；</w:t>
      </w:r>
    </w:p>
    <w:p w:rsidR="00474F69" w:rsidRDefault="004E1C57">
      <w:pPr>
        <w:tabs>
          <w:tab w:val="left" w:pos="2240"/>
        </w:tabs>
        <w:spacing w:line="360" w:lineRule="auto"/>
      </w:pPr>
      <w:r>
        <w:rPr>
          <w:rFonts w:hint="eastAsia"/>
        </w:rPr>
        <w:t>（</w:t>
      </w:r>
      <w:r>
        <w:t>5</w:t>
      </w:r>
      <w:r>
        <w:rPr>
          <w:rFonts w:hint="eastAsia"/>
        </w:rPr>
        <w:t>）招标文件规定的其他情形。</w:t>
      </w:r>
    </w:p>
    <w:p w:rsidR="00474F69" w:rsidRDefault="004E1C57">
      <w:pPr>
        <w:spacing w:line="360" w:lineRule="auto"/>
      </w:pPr>
      <w:r>
        <w:t xml:space="preserve">12.3 </w:t>
      </w:r>
      <w:r>
        <w:rPr>
          <w:rFonts w:hint="eastAsia"/>
        </w:rPr>
        <w:t>投标保证金必须采用下列形式之一：</w:t>
      </w:r>
    </w:p>
    <w:p w:rsidR="00474F69" w:rsidRDefault="004E1C57">
      <w:pPr>
        <w:spacing w:line="360" w:lineRule="auto"/>
      </w:pPr>
      <w:r>
        <w:rPr>
          <w:rFonts w:hint="eastAsia"/>
        </w:rPr>
        <w:t>电汇</w:t>
      </w:r>
      <w:r>
        <w:t>/网银（采用电汇/</w:t>
      </w:r>
      <w:proofErr w:type="gramStart"/>
      <w:r>
        <w:rPr>
          <w:rFonts w:hint="eastAsia"/>
        </w:rPr>
        <w:t>网银必须</w:t>
      </w:r>
      <w:proofErr w:type="gramEnd"/>
      <w:r>
        <w:rPr>
          <w:rFonts w:hint="eastAsia"/>
        </w:rPr>
        <w:t>保证在投标文件递交截止时间前汇到采购代理机构账户。以采购代理机构银行通知确认到账为准；如至投标文件递交截止时间仍未得到采购代理机构的银行确认，将被视为投标人未提供保证金）、</w:t>
      </w:r>
      <w:proofErr w:type="gramStart"/>
      <w:r>
        <w:rPr>
          <w:rFonts w:hint="eastAsia"/>
        </w:rPr>
        <w:t>网银转账</w:t>
      </w:r>
      <w:proofErr w:type="gramEnd"/>
      <w:r>
        <w:rPr>
          <w:rFonts w:hint="eastAsia"/>
        </w:rPr>
        <w:t>、银行汇票、支票或者金融机构、担保机构出具的保函等非现金形式。</w:t>
      </w:r>
    </w:p>
    <w:p w:rsidR="00474F69" w:rsidRDefault="004E1C57">
      <w:pPr>
        <w:spacing w:line="360" w:lineRule="auto"/>
        <w:ind w:hanging="49"/>
      </w:pPr>
      <w:r>
        <w:t xml:space="preserve">12.4 </w:t>
      </w:r>
      <w:r>
        <w:rPr>
          <w:rFonts w:hint="eastAsia"/>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投标无效。</w:t>
      </w:r>
    </w:p>
    <w:p w:rsidR="00474F69" w:rsidRDefault="004E1C57">
      <w:pPr>
        <w:spacing w:line="360" w:lineRule="auto"/>
        <w:ind w:hanging="49"/>
      </w:pPr>
      <w:r>
        <w:rPr>
          <w:rFonts w:hint="eastAsia"/>
        </w:rPr>
        <w:t>1</w:t>
      </w:r>
      <w:r>
        <w:t>2.5</w:t>
      </w:r>
      <w:r>
        <w:rPr>
          <w:rFonts w:hint="eastAsia"/>
        </w:rPr>
        <w:t>凡没有根据本须知</w:t>
      </w:r>
      <w:r>
        <w:t>12.3和第12.4条的规定</w:t>
      </w:r>
      <w:r>
        <w:rPr>
          <w:rFonts w:hint="eastAsia"/>
        </w:rPr>
        <w:t>递交</w:t>
      </w:r>
      <w:r>
        <w:t>投标保证金的投标，</w:t>
      </w:r>
      <w:r>
        <w:rPr>
          <w:rFonts w:hint="eastAsia"/>
        </w:rPr>
        <w:t>将被视为无效投标</w:t>
      </w:r>
      <w:r>
        <w:t>。</w:t>
      </w:r>
      <w:r>
        <w:rPr>
          <w:rFonts w:hint="eastAsia"/>
        </w:rPr>
        <w:t>投标人同时对多个分包进行投标时，投标保证金可合并提供，投标人须注明投标的各分包投标保证金金额。投标保证金总额不足且无法判定是哪一个或多个分包不足的，涉及的所有分包将均被视为</w:t>
      </w:r>
      <w:r>
        <w:rPr>
          <w:rFonts w:hint="eastAsia"/>
          <w:b/>
          <w:bCs/>
        </w:rPr>
        <w:t>无效投标</w:t>
      </w:r>
      <w:r>
        <w:rPr>
          <w:rFonts w:hint="eastAsia"/>
        </w:rPr>
        <w:t>。</w:t>
      </w:r>
    </w:p>
    <w:p w:rsidR="00474F69" w:rsidRDefault="004E1C57">
      <w:pPr>
        <w:spacing w:line="360" w:lineRule="auto"/>
        <w:jc w:val="both"/>
      </w:pPr>
      <w:r>
        <w:t>12.6</w:t>
      </w:r>
      <w:r>
        <w:rPr>
          <w:rFonts w:hint="eastAsia"/>
        </w:rPr>
        <w:t>中标人的投标保证金，在与买方签订合同后五个工作日内退还。</w:t>
      </w:r>
      <w:r>
        <w:t>未中标的投标人的投标保证金将于中标通知书发出后五个工作日内退还。</w:t>
      </w:r>
      <w:r>
        <w:rPr>
          <w:rFonts w:hint="eastAsia"/>
        </w:rPr>
        <w:t>采用银行保函、担保机构担保函等形式递交的投标保证金，</w:t>
      </w:r>
      <w:proofErr w:type="gramStart"/>
      <w:r>
        <w:rPr>
          <w:rFonts w:hint="eastAsia"/>
        </w:rPr>
        <w:t>经供应</w:t>
      </w:r>
      <w:proofErr w:type="gramEnd"/>
      <w:r>
        <w:rPr>
          <w:rFonts w:hint="eastAsia"/>
        </w:rPr>
        <w:t>商同意后采购人、采购代理机构可以不再退还，但因投标人自身原因导致无法及时退还的除外。</w:t>
      </w:r>
    </w:p>
    <w:p w:rsidR="00474F69" w:rsidRDefault="004E1C57">
      <w:pPr>
        <w:pStyle w:val="31"/>
        <w:jc w:val="left"/>
        <w:rPr>
          <w:szCs w:val="24"/>
        </w:rPr>
      </w:pPr>
      <w:bookmarkStart w:id="70" w:name="_Toc173242651"/>
      <w:r>
        <w:rPr>
          <w:szCs w:val="24"/>
        </w:rPr>
        <w:t xml:space="preserve">13. </w:t>
      </w:r>
      <w:r>
        <w:rPr>
          <w:rFonts w:hint="eastAsia"/>
          <w:szCs w:val="24"/>
        </w:rPr>
        <w:t>投标有效期</w:t>
      </w:r>
      <w:bookmarkEnd w:id="70"/>
    </w:p>
    <w:p w:rsidR="00474F69" w:rsidRDefault="004E1C57">
      <w:pPr>
        <w:spacing w:line="360" w:lineRule="auto"/>
        <w:jc w:val="both"/>
      </w:pPr>
      <w:r>
        <w:t>13.1 投标</w:t>
      </w:r>
      <w:r>
        <w:rPr>
          <w:rFonts w:hint="eastAsia"/>
        </w:rPr>
        <w:t>文件</w:t>
      </w:r>
      <w:r>
        <w:t>应在本招标文件《投标人须知资料表》中规定的投标有效期内保持有效，投标有效期少于招标文件规定期限的，其</w:t>
      </w:r>
      <w:r>
        <w:rPr>
          <w:b/>
        </w:rPr>
        <w:t>投标无效</w:t>
      </w:r>
      <w:r>
        <w:t>。</w:t>
      </w:r>
    </w:p>
    <w:p w:rsidR="00474F69" w:rsidRDefault="004E1C57">
      <w:pPr>
        <w:spacing w:line="360" w:lineRule="auto"/>
        <w:jc w:val="both"/>
      </w:pPr>
      <w:r>
        <w:t xml:space="preserve">13.2 </w:t>
      </w:r>
      <w:r>
        <w:rPr>
          <w:rFonts w:hint="eastAsia"/>
        </w:rPr>
        <w:t>采购人或采购代理机构可根据实际情况，在原投标有效期截止之前，要求投标人同意延长投标文件的有效期。接受该要求的投标人将不允许修正其它内容，且本须知中有关投标保证金的返还的规定将在延长了的有效期内继续有效。投标人也可以拒绝采购代理机构的这种要求，其投标保证金将予以退还。上述要求和答复都应以书面形式提交。</w:t>
      </w:r>
    </w:p>
    <w:p w:rsidR="00474F69" w:rsidRDefault="004E1C57">
      <w:pPr>
        <w:pStyle w:val="31"/>
        <w:jc w:val="left"/>
        <w:rPr>
          <w:szCs w:val="24"/>
        </w:rPr>
      </w:pPr>
      <w:bookmarkStart w:id="71" w:name="_Toc173242652"/>
      <w:r>
        <w:rPr>
          <w:szCs w:val="24"/>
        </w:rPr>
        <w:lastRenderedPageBreak/>
        <w:t xml:space="preserve">14. </w:t>
      </w:r>
      <w:r>
        <w:rPr>
          <w:rFonts w:hint="eastAsia"/>
          <w:szCs w:val="24"/>
        </w:rPr>
        <w:t>投标文件的签署与规定</w:t>
      </w:r>
      <w:bookmarkEnd w:id="71"/>
    </w:p>
    <w:p w:rsidR="00474F69" w:rsidRDefault="004E1C57">
      <w:pPr>
        <w:spacing w:line="360" w:lineRule="auto"/>
        <w:jc w:val="both"/>
      </w:pPr>
      <w:r>
        <w:t>14.1投标人应按招标文件投标须知资料表的规定准备投标文件正本和副本，每份投标文件须清楚地标明“正本”或“副本”。若正本和副本不符，以正本为准。</w:t>
      </w:r>
      <w:r>
        <w:rPr>
          <w:rFonts w:hint="eastAsia"/>
        </w:rPr>
        <w:t>副本可采用正本的复印件。另外投标人还需提供电子版投标文件</w:t>
      </w:r>
      <w:r>
        <w:t>，若电子版投标文件和书面投标文件不符，以书面投标文件为准。</w:t>
      </w:r>
    </w:p>
    <w:p w:rsidR="00474F69" w:rsidRDefault="004E1C57">
      <w:pPr>
        <w:spacing w:line="360" w:lineRule="auto"/>
        <w:jc w:val="both"/>
      </w:pPr>
      <w:r>
        <w:t>14.2投标文件的正本需打印或用不退色墨水书写，并由投标人的法定代表人或经其正式授权的代表在投标文件上签字并加盖单位印章。授权代表须持有书面的“法定代表人授权书”，并将其附在投标文件中。</w:t>
      </w:r>
    </w:p>
    <w:p w:rsidR="00474F69" w:rsidRDefault="004E1C57">
      <w:pPr>
        <w:spacing w:line="360" w:lineRule="auto"/>
        <w:jc w:val="both"/>
      </w:pPr>
      <w:r>
        <w:t xml:space="preserve">14.3 </w:t>
      </w:r>
      <w:r>
        <w:rPr>
          <w:rFonts w:hint="eastAsia"/>
        </w:rPr>
        <w:t>任何对投标文件行间插字、涂改和增删，必须由投标文件签字人签字或盖章后才有效。</w:t>
      </w:r>
    </w:p>
    <w:p w:rsidR="00474F69" w:rsidRDefault="004E1C57">
      <w:pPr>
        <w:spacing w:line="360" w:lineRule="auto"/>
        <w:jc w:val="both"/>
      </w:pPr>
      <w:r>
        <w:t xml:space="preserve">14.4 </w:t>
      </w:r>
      <w:r>
        <w:rPr>
          <w:rFonts w:hint="eastAsia"/>
        </w:rPr>
        <w:t>投标文件因字迹潦草或表达不清所引起的后果由投标人负责。</w:t>
      </w:r>
    </w:p>
    <w:p w:rsidR="00474F69" w:rsidRDefault="004E1C57">
      <w:pPr>
        <w:spacing w:line="360" w:lineRule="auto"/>
        <w:jc w:val="both"/>
      </w:pPr>
      <w:r>
        <w:rPr>
          <w:rFonts w:hint="eastAsia"/>
          <w:b/>
        </w:rPr>
        <w:t>1</w:t>
      </w:r>
      <w:r>
        <w:rPr>
          <w:b/>
        </w:rPr>
        <w:t>4.5</w:t>
      </w:r>
      <w:r>
        <w:rPr>
          <w:rFonts w:hint="eastAsia"/>
          <w:b/>
        </w:rPr>
        <w:t>招标文件</w:t>
      </w:r>
      <w:r>
        <w:rPr>
          <w:b/>
        </w:rPr>
        <w:t>中所要求</w:t>
      </w:r>
      <w:r>
        <w:rPr>
          <w:rFonts w:hint="eastAsia"/>
          <w:b/>
        </w:rPr>
        <w:t>签字</w:t>
      </w:r>
      <w:r>
        <w:rPr>
          <w:b/>
        </w:rPr>
        <w:t>处均</w:t>
      </w:r>
      <w:r>
        <w:rPr>
          <w:rFonts w:hint="eastAsia"/>
          <w:b/>
        </w:rPr>
        <w:t>指书写签字</w:t>
      </w:r>
      <w:r>
        <w:rPr>
          <w:b/>
        </w:rPr>
        <w:t>，</w:t>
      </w:r>
      <w:r>
        <w:rPr>
          <w:rFonts w:hint="eastAsia"/>
          <w:b/>
        </w:rPr>
        <w:t>法定代表人签字的，除可以使用书写签字外，还可以使用签名章或人名章。签字人姓名为打印体的，签字</w:t>
      </w:r>
      <w:r>
        <w:rPr>
          <w:b/>
        </w:rPr>
        <w:t>无效</w:t>
      </w:r>
      <w:r>
        <w:rPr>
          <w:rFonts w:hint="eastAsia"/>
          <w:b/>
        </w:rPr>
        <w:t>。</w:t>
      </w:r>
    </w:p>
    <w:p w:rsidR="00474F69" w:rsidRDefault="004E1C57">
      <w:pPr>
        <w:spacing w:line="360" w:lineRule="auto"/>
        <w:ind w:left="900" w:hangingChars="375" w:hanging="900"/>
        <w:jc w:val="both"/>
      </w:pPr>
      <w:r>
        <w:t xml:space="preserve">14.6 </w:t>
      </w:r>
      <w:r>
        <w:rPr>
          <w:rFonts w:hint="eastAsia"/>
        </w:rPr>
        <w:t>投标文件无法定代表人签字，或无被授权代表签字，其投标为无效标。</w:t>
      </w:r>
    </w:p>
    <w:p w:rsidR="00474F69" w:rsidRDefault="004E1C57">
      <w:pPr>
        <w:spacing w:line="360" w:lineRule="auto"/>
        <w:ind w:left="900" w:hangingChars="375" w:hanging="900"/>
        <w:jc w:val="both"/>
      </w:pPr>
      <w:r>
        <w:t xml:space="preserve">14.7 </w:t>
      </w:r>
      <w:r>
        <w:rPr>
          <w:rFonts w:hint="eastAsia"/>
        </w:rPr>
        <w:t>投标人为自然人的，只须按要求签字，投标文件所有加盖公章的要求均不适用。</w:t>
      </w:r>
    </w:p>
    <w:p w:rsidR="00474F69" w:rsidRDefault="004E1C57">
      <w:pPr>
        <w:pStyle w:val="2TimesNewRoman5020"/>
        <w:spacing w:line="360" w:lineRule="auto"/>
        <w:rPr>
          <w:rFonts w:ascii="宋体" w:eastAsia="宋体" w:hAnsi="宋体"/>
          <w:sz w:val="24"/>
          <w:szCs w:val="24"/>
        </w:rPr>
      </w:pPr>
      <w:bookmarkStart w:id="72" w:name="_Toc173242653"/>
      <w:r>
        <w:rPr>
          <w:rFonts w:ascii="宋体" w:eastAsia="宋体" w:hAnsi="宋体" w:hint="eastAsia"/>
          <w:sz w:val="24"/>
          <w:szCs w:val="24"/>
        </w:rPr>
        <w:t>四、投标文件的递交</w:t>
      </w:r>
      <w:bookmarkEnd w:id="72"/>
    </w:p>
    <w:p w:rsidR="00474F69" w:rsidRDefault="004E1C57">
      <w:pPr>
        <w:pStyle w:val="31"/>
        <w:jc w:val="left"/>
        <w:rPr>
          <w:szCs w:val="24"/>
        </w:rPr>
      </w:pPr>
      <w:bookmarkStart w:id="73" w:name="_Toc173242654"/>
      <w:r>
        <w:rPr>
          <w:szCs w:val="24"/>
        </w:rPr>
        <w:t xml:space="preserve">15. </w:t>
      </w:r>
      <w:r>
        <w:rPr>
          <w:rFonts w:hint="eastAsia"/>
          <w:szCs w:val="24"/>
        </w:rPr>
        <w:t>投标文件的装订、密封及递交</w:t>
      </w:r>
      <w:bookmarkEnd w:id="73"/>
    </w:p>
    <w:p w:rsidR="00474F69" w:rsidRDefault="004E1C57">
      <w:pPr>
        <w:tabs>
          <w:tab w:val="left" w:pos="900"/>
        </w:tabs>
        <w:spacing w:line="360" w:lineRule="auto"/>
        <w:ind w:firstLineChars="6" w:firstLine="14"/>
        <w:jc w:val="both"/>
        <w:rPr>
          <w:b/>
        </w:rPr>
      </w:pPr>
      <w:r>
        <w:rPr>
          <w:b/>
        </w:rPr>
        <w:t xml:space="preserve">15.1 </w:t>
      </w:r>
      <w:r>
        <w:rPr>
          <w:rFonts w:hint="eastAsia"/>
          <w:b/>
        </w:rPr>
        <w:t>投标文件的装订要求，正文部分一律采用</w:t>
      </w:r>
      <w:r>
        <w:rPr>
          <w:b/>
        </w:rPr>
        <w:t>A4纸（图纸、彩页等除外），左侧装订。</w:t>
      </w:r>
      <w:r>
        <w:rPr>
          <w:rFonts w:hint="eastAsia"/>
          <w:b/>
        </w:rPr>
        <w:t>投标文件应装订牢固、目录清楚、页码准确</w:t>
      </w:r>
      <w:r>
        <w:rPr>
          <w:b/>
        </w:rPr>
        <w:t>。</w:t>
      </w:r>
      <w:r>
        <w:rPr>
          <w:rFonts w:hint="eastAsia"/>
          <w:b/>
        </w:rPr>
        <w:t>采购人、采购代理机构</w:t>
      </w:r>
      <w:r>
        <w:rPr>
          <w:b/>
        </w:rPr>
        <w:t>对因装订不牢造成的文件散失不负责任。投标文件需打印或用不退色墨水书写，并由投标人的法定代表人或经其正式授权的代表在投标文件上签字并加盖单位印章(标书中所要求盖章处均为本单位公章，其他印章如投标专用章、业务专用章、合同专用章等均无效)。</w:t>
      </w:r>
      <w:r>
        <w:rPr>
          <w:rFonts w:hint="eastAsia"/>
          <w:b/>
        </w:rPr>
        <w:t>投标文件不得采用活页方式进行装订（建议采用胶装方式），否则有可能导致投标无效。</w:t>
      </w:r>
    </w:p>
    <w:p w:rsidR="00474F69" w:rsidRDefault="004E1C57">
      <w:pPr>
        <w:tabs>
          <w:tab w:val="left" w:pos="0"/>
        </w:tabs>
        <w:spacing w:line="360" w:lineRule="auto"/>
        <w:jc w:val="both"/>
        <w:rPr>
          <w:b/>
        </w:rPr>
      </w:pPr>
      <w:r>
        <w:rPr>
          <w:b/>
        </w:rPr>
        <w:t xml:space="preserve">15.2 </w:t>
      </w:r>
      <w:r>
        <w:rPr>
          <w:rFonts w:hint="eastAsia"/>
          <w:b/>
        </w:rPr>
        <w:t>投标人应将“报价一览表”、“投标保证金”、“投标文件正本”、“投标文件副本”、“投标文件电子版”分开单独密封，并在信封上分别注明“报价一览表”、“投标保证金”、“投标文件正本”、“投标文件副本”、“投标文件电子版”“样品（如有）”字样，在投标时单独递交。如果投标人虽然未能按照上述规定对投标文件进行密封，但只要投标文件密封完好的，采购人、采购代理机构不得拒收。</w:t>
      </w:r>
    </w:p>
    <w:p w:rsidR="00474F69" w:rsidRDefault="004E1C57">
      <w:pPr>
        <w:spacing w:line="360" w:lineRule="auto"/>
        <w:rPr>
          <w:b/>
        </w:rPr>
      </w:pPr>
      <w:r>
        <w:rPr>
          <w:b/>
        </w:rPr>
        <w:t>15.3所有信封上均应：</w:t>
      </w:r>
    </w:p>
    <w:p w:rsidR="00474F69" w:rsidRDefault="004E1C57">
      <w:pPr>
        <w:tabs>
          <w:tab w:val="left" w:pos="630"/>
          <w:tab w:val="left" w:pos="1365"/>
        </w:tabs>
        <w:spacing w:line="360" w:lineRule="auto"/>
        <w:ind w:firstLineChars="196" w:firstLine="472"/>
        <w:rPr>
          <w:b/>
        </w:rPr>
      </w:pPr>
      <w:r>
        <w:rPr>
          <w:b/>
        </w:rPr>
        <w:lastRenderedPageBreak/>
        <w:t>1）清楚标明递交至招标公告或投标邀请书中指明的地址。</w:t>
      </w:r>
    </w:p>
    <w:p w:rsidR="00474F69" w:rsidRDefault="004E1C57">
      <w:pPr>
        <w:tabs>
          <w:tab w:val="left" w:pos="1365"/>
        </w:tabs>
        <w:spacing w:line="360" w:lineRule="auto"/>
        <w:ind w:firstLineChars="196" w:firstLine="472"/>
        <w:rPr>
          <w:b/>
        </w:rPr>
      </w:pPr>
      <w:r>
        <w:rPr>
          <w:b/>
        </w:rPr>
        <w:t>2）注明招标的项目名称、项目编号和“在</w:t>
      </w:r>
      <w:r>
        <w:rPr>
          <w:rFonts w:hint="eastAsia"/>
          <w:i/>
          <w:u w:val="single"/>
        </w:rPr>
        <w:t>（开标时间）</w:t>
      </w:r>
      <w:r>
        <w:rPr>
          <w:rFonts w:hint="eastAsia"/>
          <w:b/>
        </w:rPr>
        <w:t>之前不得启封”的字样。</w:t>
      </w:r>
    </w:p>
    <w:p w:rsidR="00474F69" w:rsidRDefault="004E1C57">
      <w:pPr>
        <w:tabs>
          <w:tab w:val="left" w:pos="1365"/>
        </w:tabs>
        <w:spacing w:line="360" w:lineRule="auto"/>
        <w:ind w:firstLineChars="196" w:firstLine="472"/>
        <w:rPr>
          <w:b/>
        </w:rPr>
      </w:pPr>
      <w:r>
        <w:rPr>
          <w:b/>
        </w:rPr>
        <w:t>3）投标人提供投标文件的密封粘贴处应加盖公章或被授权代表签字，以便确认密封情况，不符合要求的投标</w:t>
      </w:r>
      <w:r>
        <w:rPr>
          <w:rFonts w:hint="eastAsia"/>
          <w:b/>
        </w:rPr>
        <w:t>文件</w:t>
      </w:r>
      <w:r>
        <w:rPr>
          <w:b/>
        </w:rPr>
        <w:t>将被拒绝。</w:t>
      </w:r>
    </w:p>
    <w:p w:rsidR="00474F69" w:rsidRDefault="004E1C57">
      <w:pPr>
        <w:pStyle w:val="3"/>
        <w:numPr>
          <w:ilvl w:val="0"/>
          <w:numId w:val="0"/>
        </w:numPr>
        <w:ind w:left="420" w:hanging="420"/>
      </w:pPr>
      <w:r>
        <w:t xml:space="preserve">15.4 </w:t>
      </w:r>
      <w:r>
        <w:rPr>
          <w:rFonts w:hint="eastAsia"/>
        </w:rPr>
        <w:t>所有信封上还应写明投标人名称和地址，以便采购代理机构在投标截止时间以后收到的投标文件，能原封退回。如果投标人未按上述要求密封及加写标记的，采购代理机构对投标文件的误投或过早启封概不负责。</w:t>
      </w:r>
    </w:p>
    <w:p w:rsidR="00474F69" w:rsidRDefault="004E1C57">
      <w:pPr>
        <w:pStyle w:val="3"/>
        <w:numPr>
          <w:ilvl w:val="0"/>
          <w:numId w:val="0"/>
        </w:numPr>
        <w:rPr>
          <w:b/>
          <w:bCs/>
        </w:rPr>
      </w:pPr>
      <w:r>
        <w:t>15.5</w:t>
      </w:r>
      <w:r>
        <w:rPr>
          <w:rFonts w:hint="eastAsia"/>
        </w:rPr>
        <w:t>采购人、采购代理机构拒绝接收逾期送达、未密封或密封不完好的投标文件。</w:t>
      </w:r>
    </w:p>
    <w:p w:rsidR="00474F69" w:rsidRDefault="004E1C57">
      <w:pPr>
        <w:pStyle w:val="31"/>
        <w:jc w:val="left"/>
        <w:rPr>
          <w:szCs w:val="24"/>
        </w:rPr>
      </w:pPr>
      <w:bookmarkStart w:id="74" w:name="_Toc173242655"/>
      <w:r>
        <w:rPr>
          <w:szCs w:val="24"/>
        </w:rPr>
        <w:t xml:space="preserve">16. </w:t>
      </w:r>
      <w:r>
        <w:rPr>
          <w:rFonts w:hint="eastAsia"/>
          <w:szCs w:val="24"/>
        </w:rPr>
        <w:t>投标截止期</w:t>
      </w:r>
      <w:bookmarkEnd w:id="74"/>
    </w:p>
    <w:p w:rsidR="00474F69" w:rsidRDefault="004E1C57">
      <w:pPr>
        <w:spacing w:line="360" w:lineRule="auto"/>
      </w:pPr>
      <w:r>
        <w:t>16.1投标人应在规定的截止时间前，将投标文</w:t>
      </w:r>
      <w:r>
        <w:rPr>
          <w:rFonts w:hint="eastAsia"/>
        </w:rPr>
        <w:t>件密封送达至</w:t>
      </w:r>
      <w:r>
        <w:t>规定的地址。</w:t>
      </w:r>
      <w:r>
        <w:rPr>
          <w:rFonts w:hint="eastAsia"/>
        </w:rPr>
        <w:t>逾期送达或者未密封的投标文件，采购人、采购代理机构应当拒收。</w:t>
      </w:r>
    </w:p>
    <w:p w:rsidR="00474F69" w:rsidRDefault="004E1C57">
      <w:pPr>
        <w:spacing w:line="360" w:lineRule="auto"/>
      </w:pPr>
      <w:r>
        <w:t>16.2采购代理机构有权按本须知的规定，通过修改招标文件延长投标截止期。在此情况下，采购代理机构和投标人受投标截止期制约的所有权利和义务均应延长至新的截止期。</w:t>
      </w:r>
    </w:p>
    <w:p w:rsidR="00474F69" w:rsidRDefault="004E1C57">
      <w:pPr>
        <w:spacing w:line="360" w:lineRule="auto"/>
      </w:pPr>
      <w:r>
        <w:t>16.3</w:t>
      </w:r>
      <w:r>
        <w:rPr>
          <w:rFonts w:hint="eastAsia"/>
        </w:rPr>
        <w:t>采购人、</w:t>
      </w:r>
      <w:r>
        <w:t>采购代理机构将拒绝并原封退回在本须知规定的投标截止期后收到的任何投标文件。</w:t>
      </w:r>
    </w:p>
    <w:p w:rsidR="00474F69" w:rsidRDefault="004E1C57">
      <w:pPr>
        <w:pStyle w:val="31"/>
        <w:jc w:val="left"/>
        <w:rPr>
          <w:szCs w:val="24"/>
        </w:rPr>
      </w:pPr>
      <w:bookmarkStart w:id="75" w:name="_Toc173242656"/>
      <w:r>
        <w:rPr>
          <w:szCs w:val="24"/>
        </w:rPr>
        <w:t xml:space="preserve">17. </w:t>
      </w:r>
      <w:r>
        <w:rPr>
          <w:rFonts w:hint="eastAsia"/>
          <w:szCs w:val="24"/>
        </w:rPr>
        <w:t>投标文件的修改与撤回</w:t>
      </w:r>
      <w:bookmarkEnd w:id="75"/>
    </w:p>
    <w:p w:rsidR="00474F69" w:rsidRDefault="004E1C57">
      <w:pPr>
        <w:spacing w:line="360" w:lineRule="auto"/>
        <w:jc w:val="both"/>
      </w:pPr>
      <w:r>
        <w:t>17.1</w:t>
      </w:r>
      <w:r>
        <w:rPr>
          <w:rFonts w:hint="eastAsia"/>
        </w:rPr>
        <w:t>投标人在提交投标文件后，可在投标截止时间前对其投标文件进行修改、补充或撤回，但必须有修改、补充或撤回的书面通知并由法定代表人或正式授权的投标人代表签字并加盖公章。</w:t>
      </w:r>
    </w:p>
    <w:p w:rsidR="00474F69" w:rsidRDefault="004E1C57">
      <w:pPr>
        <w:spacing w:line="360" w:lineRule="auto"/>
        <w:jc w:val="both"/>
      </w:pPr>
      <w:r>
        <w:t>17.2</w:t>
      </w:r>
      <w:r>
        <w:rPr>
          <w:rFonts w:hint="eastAsia"/>
        </w:rPr>
        <w:t>投标人对投标文件的补充或修改通知</w:t>
      </w:r>
      <w:r>
        <w:t>应按本须知规定</w:t>
      </w:r>
      <w:r>
        <w:rPr>
          <w:rFonts w:hint="eastAsia"/>
        </w:rPr>
        <w:t>进行签署、盖章、密封和标记（注明项目名称、招标编号、“补充或修改通知”等）</w:t>
      </w:r>
      <w:r>
        <w:t>和递交</w:t>
      </w:r>
      <w:r>
        <w:rPr>
          <w:rFonts w:hint="eastAsia"/>
        </w:rPr>
        <w:t>。</w:t>
      </w:r>
    </w:p>
    <w:p w:rsidR="00474F69" w:rsidRDefault="004E1C57">
      <w:pPr>
        <w:spacing w:line="360" w:lineRule="auto"/>
        <w:ind w:leftChars="-23" w:left="-6" w:hanging="49"/>
        <w:jc w:val="both"/>
      </w:pPr>
      <w:r>
        <w:t>17.3在投标截止期之后，投标人不得对其投标</w:t>
      </w:r>
      <w:r>
        <w:rPr>
          <w:rFonts w:hint="eastAsia"/>
        </w:rPr>
        <w:t>文件</w:t>
      </w:r>
      <w:r>
        <w:t>做任何</w:t>
      </w:r>
      <w:r>
        <w:rPr>
          <w:rFonts w:hint="eastAsia"/>
        </w:rPr>
        <w:t>补充、</w:t>
      </w:r>
      <w:r>
        <w:t>修改</w:t>
      </w:r>
      <w:r>
        <w:rPr>
          <w:rFonts w:hint="eastAsia"/>
        </w:rPr>
        <w:t>（评标委员会要求的澄清除外）</w:t>
      </w:r>
      <w:r>
        <w:t>。</w:t>
      </w:r>
    </w:p>
    <w:p w:rsidR="00474F69" w:rsidRDefault="004E1C57">
      <w:pPr>
        <w:spacing w:line="360" w:lineRule="auto"/>
        <w:jc w:val="both"/>
        <w:rPr>
          <w:bCs/>
        </w:rPr>
      </w:pPr>
      <w:r>
        <w:rPr>
          <w:bCs/>
        </w:rPr>
        <w:t>17.4在投标截止期之后，投标人不得</w:t>
      </w:r>
      <w:r>
        <w:rPr>
          <w:rFonts w:hint="eastAsia"/>
          <w:bCs/>
        </w:rPr>
        <w:t>撤销</w:t>
      </w:r>
      <w:r>
        <w:rPr>
          <w:bCs/>
        </w:rPr>
        <w:t>其投标</w:t>
      </w:r>
      <w:r>
        <w:rPr>
          <w:rFonts w:hint="eastAsia"/>
          <w:bCs/>
        </w:rPr>
        <w:t>文件</w:t>
      </w:r>
      <w:r>
        <w:rPr>
          <w:bCs/>
        </w:rPr>
        <w:t>（包括全部投标资料），否则其投标保证金将不予退回。</w:t>
      </w:r>
    </w:p>
    <w:p w:rsidR="00474F69" w:rsidRDefault="004E1C57">
      <w:pPr>
        <w:spacing w:line="360" w:lineRule="auto"/>
        <w:jc w:val="both"/>
      </w:pPr>
      <w:r>
        <w:t xml:space="preserve">17.5 </w:t>
      </w:r>
      <w:r>
        <w:rPr>
          <w:rFonts w:hint="eastAsia"/>
        </w:rPr>
        <w:t>投标人在投标截止时间前撤回已提交的投标文件的，采购人或者采购代理机构应当自收到投标人书面撤回通知之日起５个工作日内，退还已收取的投标保证金，但因投标人自身原因导致无法及时退还的除外。</w:t>
      </w:r>
    </w:p>
    <w:p w:rsidR="00474F69" w:rsidRDefault="004E1C57">
      <w:pPr>
        <w:pStyle w:val="2TimesNewRoman5020"/>
        <w:spacing w:line="360" w:lineRule="auto"/>
        <w:rPr>
          <w:rFonts w:ascii="宋体" w:eastAsia="宋体" w:hAnsi="宋体"/>
          <w:sz w:val="24"/>
          <w:szCs w:val="24"/>
        </w:rPr>
      </w:pPr>
      <w:bookmarkStart w:id="76" w:name="_Toc173242657"/>
      <w:r>
        <w:rPr>
          <w:rFonts w:ascii="宋体" w:eastAsia="宋体" w:hAnsi="宋体" w:hint="eastAsia"/>
          <w:sz w:val="24"/>
          <w:szCs w:val="24"/>
        </w:rPr>
        <w:lastRenderedPageBreak/>
        <w:t>五、开标及评标</w:t>
      </w:r>
      <w:bookmarkEnd w:id="76"/>
    </w:p>
    <w:p w:rsidR="00474F69" w:rsidRDefault="004E1C57">
      <w:pPr>
        <w:pStyle w:val="31"/>
        <w:jc w:val="left"/>
        <w:rPr>
          <w:szCs w:val="24"/>
        </w:rPr>
      </w:pPr>
      <w:bookmarkStart w:id="77" w:name="_Toc173242658"/>
      <w:r>
        <w:rPr>
          <w:szCs w:val="24"/>
        </w:rPr>
        <w:t xml:space="preserve">18. </w:t>
      </w:r>
      <w:r>
        <w:rPr>
          <w:rFonts w:hint="eastAsia"/>
          <w:szCs w:val="24"/>
        </w:rPr>
        <w:t>开标</w:t>
      </w:r>
      <w:bookmarkEnd w:id="77"/>
    </w:p>
    <w:p w:rsidR="00474F69" w:rsidRDefault="004E1C57">
      <w:pPr>
        <w:spacing w:line="360" w:lineRule="auto"/>
        <w:jc w:val="both"/>
      </w:pPr>
      <w:r>
        <w:t xml:space="preserve">18.1 </w:t>
      </w:r>
      <w:r>
        <w:rPr>
          <w:rFonts w:hint="eastAsia"/>
        </w:rPr>
        <w:t>采购代理机构应当按投标须知资料表的规定，在投标截止时间的同一时间和预先确定的地点组织公开开标。所有投标人应派被授权人参加。参加开标的代表应签名报到以证明其出席。参加开标的代表应签名报到以证明其出席。投标人因故不能派代表出席开标活动，事先应书面（信函、传真）通知采购代理机构，并承诺认可开标结果，否则视同认可开标结果。</w:t>
      </w:r>
    </w:p>
    <w:p w:rsidR="00474F69" w:rsidRDefault="004E1C57">
      <w:pPr>
        <w:spacing w:line="360" w:lineRule="auto"/>
        <w:jc w:val="both"/>
      </w:pPr>
      <w:r>
        <w:t xml:space="preserve">18.2 </w:t>
      </w:r>
      <w:r>
        <w:rPr>
          <w:rFonts w:hint="eastAsia"/>
        </w:rPr>
        <w:t>开标时，由采购代理机构当众宣读投标人名称、投标价格、书面修改和撤回投标的通知、是否提交了投标保证金等。对于投标人在投标截止期前递交的投标声明，在开标时当众宣读，评标时有效。</w:t>
      </w:r>
    </w:p>
    <w:p w:rsidR="00474F69" w:rsidRDefault="004E1C57">
      <w:pPr>
        <w:spacing w:line="360" w:lineRule="auto"/>
        <w:jc w:val="both"/>
      </w:pPr>
      <w:r>
        <w:t>18.3</w:t>
      </w:r>
      <w:r>
        <w:rPr>
          <w:rFonts w:hint="eastAsia"/>
        </w:rPr>
        <w:t>采购代理机构将对唱标内容做开标记录，由</w:t>
      </w:r>
      <w:r>
        <w:t>投标人代表</w:t>
      </w:r>
      <w:r>
        <w:rPr>
          <w:rFonts w:hint="eastAsia"/>
        </w:rPr>
        <w:t>和相关工作人员</w:t>
      </w:r>
      <w:r>
        <w:t>签字确认。</w:t>
      </w:r>
    </w:p>
    <w:p w:rsidR="00474F69" w:rsidRDefault="004E1C57">
      <w:pPr>
        <w:spacing w:line="360" w:lineRule="auto"/>
      </w:pPr>
      <w:r>
        <w:t>18.4</w:t>
      </w:r>
      <w:r>
        <w:rPr>
          <w:rFonts w:hint="eastAsia"/>
        </w:rPr>
        <w:t>投标人不足</w:t>
      </w:r>
      <w:r>
        <w:t>3家的，不得开标。</w:t>
      </w:r>
    </w:p>
    <w:p w:rsidR="00474F69" w:rsidRDefault="004E1C57">
      <w:pPr>
        <w:spacing w:line="360" w:lineRule="auto"/>
      </w:pPr>
      <w:r>
        <w:t>18.5</w:t>
      </w:r>
      <w:r>
        <w:rPr>
          <w:rFonts w:hint="eastAsia"/>
        </w:rPr>
        <w:t>投标人代表对开标过程和开标记录有疑义，以及认为采购人相关工作人员有需要回避的情形的，应当场提出询问或者回避申请。采购人对投标人代表提出的询问或者回避申请应当及时处理。</w:t>
      </w:r>
    </w:p>
    <w:p w:rsidR="00474F69" w:rsidRDefault="004E1C57">
      <w:pPr>
        <w:spacing w:line="360" w:lineRule="auto"/>
        <w:jc w:val="both"/>
        <w:rPr>
          <w:b/>
        </w:rPr>
      </w:pPr>
      <w:r>
        <w:rPr>
          <w:b/>
        </w:rPr>
        <w:t>18.6</w:t>
      </w:r>
      <w:r>
        <w:rPr>
          <w:rFonts w:cs="Arial" w:hint="eastAsia"/>
        </w:rPr>
        <w:t>开标结束后，由采购人或者采购代理机构对投标人的资格进行审查。资格性审查指依据法律、法规和招标文件的规定，由采购代理机构在开标后对投标文件中的资格证明等文件进行审查，以确定投标人是否具备投标资格。合格投标人不足</w:t>
      </w:r>
      <w:r>
        <w:rPr>
          <w:rFonts w:cs="Arial"/>
        </w:rPr>
        <w:t>3家的，不得</w:t>
      </w:r>
      <w:r>
        <w:rPr>
          <w:rFonts w:cs="Arial" w:hint="eastAsia"/>
        </w:rPr>
        <w:t>继续</w:t>
      </w:r>
      <w:r>
        <w:rPr>
          <w:rFonts w:cs="Arial"/>
        </w:rPr>
        <w:t>评标。</w:t>
      </w:r>
    </w:p>
    <w:p w:rsidR="00474F69" w:rsidRDefault="004E1C57">
      <w:pPr>
        <w:pStyle w:val="31"/>
        <w:jc w:val="left"/>
        <w:rPr>
          <w:szCs w:val="24"/>
        </w:rPr>
      </w:pPr>
      <w:bookmarkStart w:id="78" w:name="_Toc173242659"/>
      <w:r>
        <w:rPr>
          <w:szCs w:val="24"/>
        </w:rPr>
        <w:t xml:space="preserve">19. </w:t>
      </w:r>
      <w:r>
        <w:rPr>
          <w:rFonts w:hint="eastAsia"/>
          <w:szCs w:val="24"/>
        </w:rPr>
        <w:t>评标委员会和评标方法</w:t>
      </w:r>
      <w:bookmarkEnd w:id="78"/>
    </w:p>
    <w:p w:rsidR="00474F69" w:rsidRDefault="004E1C57">
      <w:pPr>
        <w:spacing w:line="360" w:lineRule="auto"/>
        <w:jc w:val="both"/>
      </w:pPr>
      <w:r>
        <w:t xml:space="preserve">19.1 </w:t>
      </w:r>
      <w:r>
        <w:rPr>
          <w:rFonts w:hint="eastAsia"/>
        </w:rPr>
        <w:t>评标由依照有关法律法规组建的评标委员会负责。评标委员会由采购人代表和评审专家组成，成员人数应当为5人以上单数，其中评审专家不少于成员总数的三分之二。</w:t>
      </w:r>
    </w:p>
    <w:p w:rsidR="00474F69" w:rsidRDefault="004E1C57">
      <w:pPr>
        <w:spacing w:line="360" w:lineRule="auto"/>
        <w:jc w:val="both"/>
      </w:pPr>
      <w:r>
        <w:t>19.2</w:t>
      </w:r>
      <w:r>
        <w:rPr>
          <w:rFonts w:hint="eastAsia"/>
        </w:rPr>
        <w:t>评标方法和标准在本招标文件第五章中规定。评标委员会对投标文件的评审，分为符合性审查、商务评议、技术评议、综合评议。</w:t>
      </w:r>
    </w:p>
    <w:p w:rsidR="00474F69" w:rsidRDefault="004E1C57">
      <w:pPr>
        <w:pStyle w:val="31"/>
        <w:jc w:val="left"/>
        <w:rPr>
          <w:szCs w:val="24"/>
        </w:rPr>
      </w:pPr>
      <w:bookmarkStart w:id="79" w:name="_Toc173242660"/>
      <w:r>
        <w:rPr>
          <w:szCs w:val="24"/>
        </w:rPr>
        <w:t xml:space="preserve">20. </w:t>
      </w:r>
      <w:r>
        <w:rPr>
          <w:rFonts w:hint="eastAsia"/>
          <w:szCs w:val="24"/>
        </w:rPr>
        <w:t>投标文件的初审</w:t>
      </w:r>
      <w:bookmarkEnd w:id="79"/>
    </w:p>
    <w:p w:rsidR="00474F69" w:rsidRDefault="004E1C57">
      <w:pPr>
        <w:spacing w:line="360" w:lineRule="auto"/>
      </w:pPr>
      <w:r>
        <w:t>20.1</w:t>
      </w:r>
      <w:r>
        <w:rPr>
          <w:rFonts w:hint="eastAsia"/>
        </w:rPr>
        <w:t>投标文件的初审分为资格审查和符合性审查。</w:t>
      </w:r>
    </w:p>
    <w:p w:rsidR="00474F69" w:rsidRDefault="004E1C57">
      <w:pPr>
        <w:spacing w:line="360" w:lineRule="auto"/>
        <w:ind w:firstLineChars="177" w:firstLine="425"/>
        <w:jc w:val="both"/>
      </w:pPr>
      <w:r>
        <w:rPr>
          <w:rFonts w:hint="eastAsia"/>
        </w:rPr>
        <w:lastRenderedPageBreak/>
        <w:t>资格审查指依据法律、法规和招标文件的规定，</w:t>
      </w:r>
      <w:r>
        <w:t>采购代理机构</w:t>
      </w:r>
      <w:r>
        <w:rPr>
          <w:rFonts w:hint="eastAsia"/>
        </w:rPr>
        <w:t>对投标文件中的资格证明文件等进行审查，以确定投标供应商是否具备投标资格。资格性审查由</w:t>
      </w:r>
      <w:r>
        <w:rPr>
          <w:rFonts w:cs="Arial" w:hint="eastAsia"/>
        </w:rPr>
        <w:t>评标委员会</w:t>
      </w:r>
      <w:r>
        <w:rPr>
          <w:rFonts w:hint="eastAsia"/>
        </w:rPr>
        <w:t>进行审查。</w:t>
      </w:r>
    </w:p>
    <w:p w:rsidR="00474F69" w:rsidRDefault="004E1C57">
      <w:pPr>
        <w:spacing w:line="360" w:lineRule="auto"/>
        <w:ind w:firstLineChars="177" w:firstLine="425"/>
        <w:jc w:val="both"/>
      </w:pPr>
      <w:r>
        <w:rPr>
          <w:rFonts w:hint="eastAsia"/>
        </w:rPr>
        <w:t>符合性审查指依据招标文件的规定，从投标文件的有效性、完整性和对招标文件的响应程度进行审查，以确定是否对招标文件的实质性要求</w:t>
      </w:r>
      <w:proofErr w:type="gramStart"/>
      <w:r>
        <w:rPr>
          <w:rFonts w:hint="eastAsia"/>
        </w:rPr>
        <w:t>作出</w:t>
      </w:r>
      <w:proofErr w:type="gramEnd"/>
      <w:r>
        <w:rPr>
          <w:rFonts w:hint="eastAsia"/>
        </w:rPr>
        <w:t>响应</w:t>
      </w:r>
      <w:r>
        <w:t>。</w:t>
      </w:r>
      <w:r>
        <w:rPr>
          <w:rFonts w:hint="eastAsia"/>
        </w:rPr>
        <w:t>符合性审查由评标委员会进行。</w:t>
      </w:r>
      <w:r>
        <w:t>评标委员会将审查投标文件有效性、完整性和对招标文件的响应程度，以确定是否对招标文件的实质性要求做出响应。</w:t>
      </w:r>
    </w:p>
    <w:p w:rsidR="00474F69" w:rsidRDefault="004E1C57">
      <w:pPr>
        <w:spacing w:line="360" w:lineRule="auto"/>
        <w:jc w:val="both"/>
      </w:pPr>
      <w:r>
        <w:t xml:space="preserve">20.2 </w:t>
      </w:r>
      <w:r>
        <w:rPr>
          <w:rFonts w:hint="eastAsia"/>
        </w:rPr>
        <w:t>投标文件属下列情况之一的，应当在资格审查时按照无效投标处理：</w:t>
      </w:r>
    </w:p>
    <w:p w:rsidR="00474F69" w:rsidRDefault="004E1C57">
      <w:pPr>
        <w:spacing w:line="360" w:lineRule="auto"/>
        <w:jc w:val="both"/>
      </w:pPr>
      <w:r>
        <w:t></w:t>
      </w:r>
      <w:r>
        <w:tab/>
        <w:t>1</w:t>
      </w:r>
      <w:r>
        <w:rPr>
          <w:rFonts w:hint="eastAsia"/>
        </w:rPr>
        <w:t>）投标人不满足招标文件对投标人资格要求的，包括招标代理机构通过“信用中国”网站（www.creditchina.gov.cn）和中国政府采购网（www.ccgp.gov.cn）等进行查询（截止时点为投标截止时间），发现有被列入失信被执行人、重大税收违法案件当事人、政府采购严重违法失信行为记录名单供应商的（保留查询记录网页打印件）；</w:t>
      </w:r>
    </w:p>
    <w:p w:rsidR="00474F69" w:rsidRDefault="004E1C57">
      <w:pPr>
        <w:spacing w:line="360" w:lineRule="auto"/>
        <w:ind w:leftChars="-67" w:left="-19" w:hangingChars="59" w:hanging="142"/>
        <w:jc w:val="both"/>
      </w:pPr>
      <w:r>
        <w:t>   2</w:t>
      </w:r>
      <w:r>
        <w:rPr>
          <w:rFonts w:hint="eastAsia"/>
        </w:rPr>
        <w:t>）投标人资格证明文件不全或不满足招标文件要求的；</w:t>
      </w:r>
    </w:p>
    <w:p w:rsidR="00474F69" w:rsidRDefault="004E1C57">
      <w:pPr>
        <w:spacing w:line="360" w:lineRule="auto"/>
        <w:jc w:val="both"/>
      </w:pPr>
      <w:r>
        <w:t></w:t>
      </w:r>
      <w:r>
        <w:tab/>
        <w:t>3</w:t>
      </w:r>
      <w:r>
        <w:rPr>
          <w:rFonts w:hint="eastAsia"/>
        </w:rPr>
        <w:t>）其他不符合资格性要求的情形。</w:t>
      </w:r>
    </w:p>
    <w:p w:rsidR="00474F69" w:rsidRDefault="004E1C57">
      <w:pPr>
        <w:spacing w:line="360" w:lineRule="auto"/>
        <w:jc w:val="both"/>
      </w:pPr>
      <w:r>
        <w:t xml:space="preserve">20.3 </w:t>
      </w:r>
      <w:r>
        <w:rPr>
          <w:rFonts w:hint="eastAsia"/>
        </w:rPr>
        <w:t>在详细评标之前，评标委员会要审查每份投标文件是否实质上响应了招标文件的要求。实质上响应的投标应该是与招标文件的全部实质性要求相符的投标。对关键条款例如关于投标有效期、适用法律等内容的偏离、保留和反对将被认为是实质上的偏离。评标委员会决定投标文件是否对招标文件</w:t>
      </w:r>
      <w:proofErr w:type="gramStart"/>
      <w:r>
        <w:rPr>
          <w:rFonts w:hint="eastAsia"/>
        </w:rPr>
        <w:t>作出</w:t>
      </w:r>
      <w:proofErr w:type="gramEnd"/>
      <w:r>
        <w:rPr>
          <w:rFonts w:hint="eastAsia"/>
        </w:rPr>
        <w:t>了实质性响应只根据投标文件本身的内容，而不寻求外部的证据。</w:t>
      </w:r>
    </w:p>
    <w:p w:rsidR="00474F69" w:rsidRDefault="004E1C57">
      <w:pPr>
        <w:spacing w:line="360" w:lineRule="auto"/>
      </w:pPr>
      <w:r>
        <w:t>20.4</w:t>
      </w:r>
      <w:r>
        <w:rPr>
          <w:rFonts w:hint="eastAsia"/>
        </w:rPr>
        <w:t>投标文件报价出现前后不一致的，</w:t>
      </w:r>
      <w:r>
        <w:t>将按以下方法更正：</w:t>
      </w:r>
    </w:p>
    <w:p w:rsidR="00474F69" w:rsidRDefault="004E1C57">
      <w:pPr>
        <w:spacing w:line="360" w:lineRule="auto"/>
        <w:ind w:firstLineChars="200" w:firstLine="480"/>
      </w:pPr>
      <w:r>
        <w:rPr>
          <w:rFonts w:hint="eastAsia"/>
        </w:rPr>
        <w:t>1）投标文件中报价一览表报价内容与投标文件中相应内容不一致的，以报价一览表为准；</w:t>
      </w:r>
    </w:p>
    <w:p w:rsidR="00474F69" w:rsidRDefault="004E1C57">
      <w:pPr>
        <w:spacing w:line="360" w:lineRule="auto"/>
        <w:ind w:firstLineChars="200" w:firstLine="480"/>
      </w:pPr>
      <w:r>
        <w:rPr>
          <w:rFonts w:hint="eastAsia"/>
        </w:rPr>
        <w:t>2）大写金额和小写金额不一致的，以大写金额为准；</w:t>
      </w:r>
    </w:p>
    <w:p w:rsidR="00474F69" w:rsidRDefault="004E1C57">
      <w:pPr>
        <w:spacing w:line="360" w:lineRule="auto"/>
        <w:ind w:firstLineChars="200" w:firstLine="480"/>
      </w:pPr>
      <w:r>
        <w:rPr>
          <w:rFonts w:hint="eastAsia"/>
        </w:rPr>
        <w:t>3）单价金额小数点或者百分比有明显错位的，以报价一览表的总价为准，并修改单价；</w:t>
      </w:r>
    </w:p>
    <w:p w:rsidR="00474F69" w:rsidRDefault="004E1C57">
      <w:pPr>
        <w:spacing w:line="360" w:lineRule="auto"/>
        <w:ind w:firstLineChars="200" w:firstLine="480"/>
      </w:pPr>
      <w:r>
        <w:rPr>
          <w:rFonts w:hint="eastAsia"/>
        </w:rPr>
        <w:t>4）总价金额与按单价汇总金额不一致的，以单价金额计算结果为准。</w:t>
      </w:r>
    </w:p>
    <w:p w:rsidR="00474F69" w:rsidRDefault="004E1C57">
      <w:pPr>
        <w:spacing w:line="360" w:lineRule="auto"/>
        <w:ind w:firstLineChars="200" w:firstLine="480"/>
      </w:pPr>
      <w:r>
        <w:rPr>
          <w:rFonts w:cs="Arial" w:hint="eastAsia"/>
        </w:rPr>
        <w:t>同时出现两种以上不一致的，按照上述规定的顺序进行修正。修正后的报价按照本须知第</w:t>
      </w:r>
      <w:r>
        <w:rPr>
          <w:rFonts w:cs="Arial"/>
        </w:rPr>
        <w:t>21</w:t>
      </w:r>
      <w:r>
        <w:rPr>
          <w:rFonts w:cs="Arial" w:hint="eastAsia"/>
        </w:rPr>
        <w:t>.1.1条的规定经投标人确认后产生约束力，投标人不确认的，其投标无效。</w:t>
      </w:r>
    </w:p>
    <w:p w:rsidR="00474F69" w:rsidRDefault="004E1C57">
      <w:pPr>
        <w:pStyle w:val="affffffc"/>
        <w:spacing w:line="360" w:lineRule="auto"/>
        <w:jc w:val="both"/>
        <w:rPr>
          <w:rFonts w:ascii="宋体" w:hAnsi="宋体"/>
          <w:sz w:val="24"/>
        </w:rPr>
      </w:pPr>
      <w:r>
        <w:rPr>
          <w:rFonts w:ascii="宋体" w:hAnsi="宋体" w:hint="eastAsia"/>
          <w:sz w:val="24"/>
        </w:rPr>
        <w:t>2</w:t>
      </w:r>
      <w:r>
        <w:rPr>
          <w:rFonts w:ascii="宋体" w:hAnsi="宋体"/>
          <w:sz w:val="24"/>
        </w:rPr>
        <w:t>0.5投标报价须包含招标文件全部内容，如分项报价表有缺漏视为已含在其他各项报价中，将不对投标总价进行调整。评标委员会有权要求投标人在评标现场合理的时间</w:t>
      </w:r>
      <w:r>
        <w:rPr>
          <w:rFonts w:ascii="宋体" w:hAnsi="宋体"/>
          <w:sz w:val="24"/>
        </w:rPr>
        <w:lastRenderedPageBreak/>
        <w:t>内对此进行书面确认，投标人不确认的，视为将一个采购包中的内容拆开投标，其</w:t>
      </w:r>
      <w:r>
        <w:rPr>
          <w:rFonts w:ascii="宋体" w:hAnsi="宋体"/>
          <w:b/>
          <w:sz w:val="24"/>
        </w:rPr>
        <w:t>投标无效</w:t>
      </w:r>
      <w:r>
        <w:rPr>
          <w:rFonts w:ascii="宋体" w:hAnsi="宋体"/>
          <w:sz w:val="24"/>
        </w:rPr>
        <w:t>。</w:t>
      </w:r>
    </w:p>
    <w:p w:rsidR="00474F69" w:rsidRDefault="004E1C57">
      <w:pPr>
        <w:spacing w:line="360" w:lineRule="auto"/>
        <w:jc w:val="both"/>
      </w:pPr>
      <w:r>
        <w:t>20.6对于投标文件中不构成实质性偏差的不正规、不一致或不规则，评标委员会可以接受，但这种接受不能损坏或影响任何投标人的相对排序。</w:t>
      </w:r>
    </w:p>
    <w:p w:rsidR="00474F69" w:rsidRDefault="004E1C57">
      <w:pPr>
        <w:spacing w:line="360" w:lineRule="auto"/>
        <w:ind w:left="898" w:hanging="898"/>
        <w:jc w:val="both"/>
        <w:rPr>
          <w:b/>
        </w:rPr>
      </w:pPr>
      <w:r>
        <w:rPr>
          <w:b/>
        </w:rPr>
        <w:t xml:space="preserve">20.7 </w:t>
      </w:r>
      <w:r>
        <w:rPr>
          <w:rFonts w:hint="eastAsia"/>
          <w:b/>
        </w:rPr>
        <w:t>在招标采购中，出现下列情形之一的，应予废标：</w:t>
      </w:r>
    </w:p>
    <w:p w:rsidR="00474F69" w:rsidRDefault="004E1C57">
      <w:pPr>
        <w:spacing w:line="360" w:lineRule="auto"/>
        <w:ind w:left="898" w:hanging="898"/>
        <w:jc w:val="both"/>
        <w:rPr>
          <w:b/>
        </w:rPr>
      </w:pPr>
      <w:r>
        <w:rPr>
          <w:b/>
        </w:rPr>
        <w:t xml:space="preserve">    1）符合专业条件的投标人或者对招标文件实质响应的投标人不足三家的；</w:t>
      </w:r>
    </w:p>
    <w:p w:rsidR="00474F69" w:rsidRDefault="004E1C57">
      <w:pPr>
        <w:spacing w:line="360" w:lineRule="auto"/>
        <w:ind w:left="898" w:hanging="898"/>
        <w:jc w:val="both"/>
        <w:rPr>
          <w:b/>
        </w:rPr>
      </w:pPr>
      <w:r>
        <w:rPr>
          <w:b/>
        </w:rPr>
        <w:t xml:space="preserve">    2）出现影响采购公正的违法、违规行为的；</w:t>
      </w:r>
    </w:p>
    <w:p w:rsidR="00474F69" w:rsidRDefault="004E1C57">
      <w:pPr>
        <w:spacing w:line="360" w:lineRule="auto"/>
        <w:ind w:left="898" w:hanging="898"/>
        <w:jc w:val="both"/>
        <w:rPr>
          <w:b/>
        </w:rPr>
      </w:pPr>
      <w:r>
        <w:rPr>
          <w:b/>
        </w:rPr>
        <w:t xml:space="preserve">    3）投标人的报价均超过了</w:t>
      </w:r>
      <w:r>
        <w:rPr>
          <w:rFonts w:hint="eastAsia"/>
          <w:b/>
        </w:rPr>
        <w:t>招标文件规定的最高报价或均低于最低报价</w:t>
      </w:r>
      <w:r>
        <w:rPr>
          <w:b/>
        </w:rPr>
        <w:t>的；</w:t>
      </w:r>
    </w:p>
    <w:p w:rsidR="00474F69" w:rsidRDefault="004E1C57">
      <w:pPr>
        <w:spacing w:line="360" w:lineRule="auto"/>
        <w:ind w:left="898" w:hanging="898"/>
        <w:jc w:val="both"/>
        <w:rPr>
          <w:b/>
        </w:rPr>
      </w:pPr>
      <w:r>
        <w:rPr>
          <w:b/>
        </w:rPr>
        <w:t xml:space="preserve">    4）因重大变故，采购任务取消的。</w:t>
      </w:r>
    </w:p>
    <w:p w:rsidR="00474F69" w:rsidRDefault="004E1C57">
      <w:pPr>
        <w:spacing w:line="360" w:lineRule="auto"/>
        <w:jc w:val="both"/>
        <w:rPr>
          <w:b/>
        </w:rPr>
      </w:pPr>
      <w:r>
        <w:rPr>
          <w:b/>
        </w:rPr>
        <w:t xml:space="preserve">20.8 </w:t>
      </w:r>
      <w:r>
        <w:rPr>
          <w:rFonts w:hint="eastAsia"/>
          <w:b/>
        </w:rPr>
        <w:t>不符合资格要求的投标或没有进行实质性响应的投标将被视为无效投标。投标人不得通过修正或撤销不符合要求的偏离或保留从而使其投标成为有效投标。投标文件属下列情况之一的，应当在符合性审查时按照无效投标处理：</w:t>
      </w:r>
    </w:p>
    <w:p w:rsidR="00474F69" w:rsidRDefault="004E1C57">
      <w:pPr>
        <w:spacing w:line="360" w:lineRule="auto"/>
        <w:ind w:left="898" w:hanging="898"/>
        <w:rPr>
          <w:b/>
        </w:rPr>
      </w:pPr>
      <w:r>
        <w:rPr>
          <w:b/>
        </w:rPr>
        <w:t xml:space="preserve">    1）未按照招标文件规定要求签署、盖章的；</w:t>
      </w:r>
    </w:p>
    <w:p w:rsidR="00474F69" w:rsidRDefault="004E1C57">
      <w:pPr>
        <w:pStyle w:val="p01"/>
        <w:spacing w:before="0" w:beforeAutospacing="0" w:after="0" w:afterAutospacing="0" w:line="360" w:lineRule="auto"/>
        <w:ind w:firstLineChars="176" w:firstLine="424"/>
        <w:rPr>
          <w:b/>
        </w:rPr>
      </w:pPr>
      <w:r>
        <w:rPr>
          <w:b/>
        </w:rPr>
        <w:t>2）</w:t>
      </w:r>
      <w:r>
        <w:rPr>
          <w:rFonts w:hint="eastAsia"/>
          <w:b/>
        </w:rPr>
        <w:t>报价超过招标文件中规定的最高报价的或者报价低于招标文件中规定的最低报价的；</w:t>
      </w:r>
    </w:p>
    <w:p w:rsidR="00474F69" w:rsidRDefault="004E1C57">
      <w:pPr>
        <w:spacing w:line="360" w:lineRule="auto"/>
        <w:ind w:leftChars="100" w:left="240" w:firstLineChars="89" w:firstLine="214"/>
        <w:rPr>
          <w:b/>
        </w:rPr>
      </w:pPr>
      <w:r>
        <w:rPr>
          <w:b/>
        </w:rPr>
        <w:t>3</w:t>
      </w:r>
      <w:r>
        <w:rPr>
          <w:rFonts w:hint="eastAsia"/>
          <w:b/>
        </w:rPr>
        <w:t>）投标文件含有采购人不能接受的附加条件的;</w:t>
      </w:r>
    </w:p>
    <w:p w:rsidR="00474F69" w:rsidRDefault="004E1C57">
      <w:pPr>
        <w:pStyle w:val="p01"/>
        <w:spacing w:before="0" w:beforeAutospacing="0" w:after="0" w:afterAutospacing="0" w:line="360" w:lineRule="auto"/>
        <w:ind w:firstLineChars="176" w:firstLine="424"/>
        <w:rPr>
          <w:b/>
        </w:rPr>
      </w:pPr>
      <w:r>
        <w:rPr>
          <w:b/>
        </w:rPr>
        <w:t>4</w:t>
      </w:r>
      <w:r>
        <w:rPr>
          <w:rFonts w:hint="eastAsia"/>
          <w:b/>
        </w:rPr>
        <w:t>）投标人未遵循公平竞争的原则、串通投标、妨碍其他投标人的竞争行为、损害采购人或者其他投标人的合法权益的；</w:t>
      </w:r>
    </w:p>
    <w:p w:rsidR="00474F69" w:rsidRDefault="004E1C57">
      <w:pPr>
        <w:pStyle w:val="p01"/>
        <w:spacing w:before="0" w:beforeAutospacing="0" w:after="0" w:afterAutospacing="0" w:line="360" w:lineRule="auto"/>
        <w:ind w:firstLineChars="176" w:firstLine="424"/>
        <w:rPr>
          <w:b/>
        </w:rPr>
      </w:pPr>
      <w:r>
        <w:rPr>
          <w:b/>
        </w:rPr>
        <w:t>5</w:t>
      </w:r>
      <w:r>
        <w:rPr>
          <w:rFonts w:hint="eastAsia"/>
          <w:b/>
        </w:rPr>
        <w:t>）投标文件报价出现前后不一致，在合理时间内，投标人不确认按规定修正后投标报价的；</w:t>
      </w:r>
    </w:p>
    <w:p w:rsidR="00474F69" w:rsidRDefault="004E1C57">
      <w:pPr>
        <w:pStyle w:val="p01"/>
        <w:spacing w:before="0" w:beforeAutospacing="0" w:after="0" w:afterAutospacing="0" w:line="360" w:lineRule="auto"/>
        <w:ind w:firstLineChars="176" w:firstLine="424"/>
        <w:rPr>
          <w:b/>
        </w:rPr>
      </w:pPr>
      <w:r>
        <w:rPr>
          <w:b/>
        </w:rPr>
        <w:t>6</w:t>
      </w:r>
      <w:r>
        <w:rPr>
          <w:rFonts w:hint="eastAsia"/>
          <w:b/>
        </w:rPr>
        <w:t>）不符合法律、法规和招标文件中规定的其他实质性要求的：</w:t>
      </w:r>
    </w:p>
    <w:p w:rsidR="00474F69" w:rsidRDefault="004E1C57">
      <w:pPr>
        <w:pStyle w:val="p01"/>
        <w:spacing w:before="0" w:beforeAutospacing="0" w:after="0" w:afterAutospacing="0" w:line="360" w:lineRule="auto"/>
        <w:ind w:firstLineChars="300" w:firstLine="723"/>
        <w:rPr>
          <w:b/>
        </w:rPr>
      </w:pPr>
      <w:r>
        <w:rPr>
          <w:rFonts w:hint="eastAsia"/>
          <w:b/>
        </w:rPr>
        <w:t>①招标文件中星号“</w:t>
      </w:r>
      <w:r>
        <w:rPr>
          <w:rFonts w:hint="eastAsia"/>
        </w:rPr>
        <w:t>★</w:t>
      </w:r>
      <w:r>
        <w:rPr>
          <w:rFonts w:hint="eastAsia"/>
          <w:b/>
        </w:rPr>
        <w:t>”指标的；</w:t>
      </w:r>
    </w:p>
    <w:p w:rsidR="00474F69" w:rsidRDefault="004E1C57">
      <w:pPr>
        <w:pStyle w:val="p01"/>
        <w:spacing w:before="0" w:beforeAutospacing="0" w:after="0" w:afterAutospacing="0" w:line="360" w:lineRule="auto"/>
        <w:ind w:firstLineChars="300" w:firstLine="723"/>
        <w:rPr>
          <w:b/>
        </w:rPr>
      </w:pPr>
      <w:r>
        <w:rPr>
          <w:rFonts w:hint="eastAsia"/>
          <w:b/>
        </w:rPr>
        <w:t xml:space="preserve">② 投标有效期不足的； </w:t>
      </w:r>
    </w:p>
    <w:p w:rsidR="00474F69" w:rsidRDefault="004E1C57">
      <w:pPr>
        <w:pStyle w:val="p01"/>
        <w:spacing w:before="0" w:beforeAutospacing="0" w:after="0" w:afterAutospacing="0" w:line="360" w:lineRule="auto"/>
        <w:ind w:firstLineChars="300" w:firstLine="723"/>
        <w:rPr>
          <w:b/>
        </w:rPr>
      </w:pPr>
      <w:r>
        <w:rPr>
          <w:rFonts w:hint="eastAsia"/>
          <w:b/>
        </w:rPr>
        <w:t>③ 投标文件中提供虚假或失实资料的；</w:t>
      </w:r>
    </w:p>
    <w:p w:rsidR="00474F69" w:rsidRDefault="004E1C57">
      <w:pPr>
        <w:spacing w:line="360" w:lineRule="auto"/>
        <w:ind w:firstLineChars="300" w:firstLine="723"/>
        <w:rPr>
          <w:b/>
        </w:rPr>
      </w:pPr>
      <w:r>
        <w:rPr>
          <w:rFonts w:hint="eastAsia"/>
          <w:b/>
        </w:rPr>
        <w:t>④投标人串通投标的；</w:t>
      </w:r>
    </w:p>
    <w:p w:rsidR="00474F69" w:rsidRDefault="004E1C57">
      <w:pPr>
        <w:spacing w:line="360" w:lineRule="auto"/>
        <w:ind w:firstLineChars="300" w:firstLine="723"/>
        <w:rPr>
          <w:b/>
        </w:rPr>
      </w:pPr>
      <w:r>
        <w:rPr>
          <w:rFonts w:hint="eastAsia"/>
          <w:b/>
        </w:rPr>
        <w:t>⑤其他不符合法律、法规规定的实质性要求。</w:t>
      </w:r>
    </w:p>
    <w:p w:rsidR="00474F69" w:rsidRDefault="004E1C57">
      <w:pPr>
        <w:spacing w:line="360" w:lineRule="auto"/>
        <w:rPr>
          <w:b/>
        </w:rPr>
      </w:pPr>
      <w:r>
        <w:rPr>
          <w:rFonts w:hint="eastAsia"/>
          <w:b/>
        </w:rPr>
        <w:t>2</w:t>
      </w:r>
      <w:r>
        <w:rPr>
          <w:b/>
        </w:rPr>
        <w:t>0.9</w:t>
      </w:r>
      <w:r>
        <w:rPr>
          <w:rFonts w:hint="eastAsia"/>
          <w:b/>
        </w:rPr>
        <w:t>有下列情形之一的，属于投标人串通投标：</w:t>
      </w:r>
    </w:p>
    <w:p w:rsidR="00474F69" w:rsidRDefault="004E1C57">
      <w:pPr>
        <w:spacing w:line="360" w:lineRule="auto"/>
        <w:ind w:firstLineChars="200" w:firstLine="482"/>
        <w:rPr>
          <w:b/>
        </w:rPr>
      </w:pPr>
      <w:r>
        <w:rPr>
          <w:rFonts w:hint="eastAsia"/>
          <w:b/>
        </w:rPr>
        <w:t>1）不同投标人的投标文件由同一单位或者个人编制；</w:t>
      </w:r>
    </w:p>
    <w:p w:rsidR="00474F69" w:rsidRDefault="004E1C57">
      <w:pPr>
        <w:spacing w:line="360" w:lineRule="auto"/>
        <w:ind w:firstLineChars="200" w:firstLine="482"/>
        <w:rPr>
          <w:b/>
        </w:rPr>
      </w:pPr>
      <w:r>
        <w:rPr>
          <w:b/>
        </w:rPr>
        <w:t>2</w:t>
      </w:r>
      <w:r>
        <w:rPr>
          <w:rFonts w:hint="eastAsia"/>
          <w:b/>
        </w:rPr>
        <w:t>）不同投标人委托同一单位或者个人办理投标事宜；</w:t>
      </w:r>
    </w:p>
    <w:p w:rsidR="00474F69" w:rsidRDefault="004E1C57">
      <w:pPr>
        <w:spacing w:line="360" w:lineRule="auto"/>
        <w:ind w:firstLineChars="200" w:firstLine="482"/>
        <w:rPr>
          <w:b/>
        </w:rPr>
      </w:pPr>
      <w:r>
        <w:rPr>
          <w:rFonts w:hint="eastAsia"/>
          <w:b/>
        </w:rPr>
        <w:t>3）不同投标人的投标文件载明的项目管理成员或者联系人员为同一人；</w:t>
      </w:r>
    </w:p>
    <w:p w:rsidR="00474F69" w:rsidRDefault="004E1C57">
      <w:pPr>
        <w:spacing w:line="360" w:lineRule="auto"/>
        <w:ind w:firstLineChars="200" w:firstLine="482"/>
        <w:rPr>
          <w:b/>
        </w:rPr>
      </w:pPr>
      <w:r>
        <w:rPr>
          <w:rFonts w:hint="eastAsia"/>
          <w:b/>
        </w:rPr>
        <w:t>4）不同投标人的投标文件异常一致或者投标报价呈规律性差异；</w:t>
      </w:r>
    </w:p>
    <w:p w:rsidR="00474F69" w:rsidRDefault="004E1C57">
      <w:pPr>
        <w:spacing w:line="360" w:lineRule="auto"/>
        <w:ind w:firstLineChars="200" w:firstLine="482"/>
        <w:rPr>
          <w:b/>
        </w:rPr>
      </w:pPr>
      <w:r>
        <w:rPr>
          <w:rFonts w:hint="eastAsia"/>
          <w:b/>
        </w:rPr>
        <w:lastRenderedPageBreak/>
        <w:t>5）不同投标人的投标文件相互混装；</w:t>
      </w:r>
    </w:p>
    <w:p w:rsidR="00474F69" w:rsidRDefault="004E1C57">
      <w:pPr>
        <w:spacing w:line="360" w:lineRule="auto"/>
        <w:ind w:firstLineChars="200" w:firstLine="482"/>
        <w:rPr>
          <w:b/>
        </w:rPr>
      </w:pPr>
      <w:r>
        <w:rPr>
          <w:rFonts w:hint="eastAsia"/>
          <w:b/>
        </w:rPr>
        <w:t>6）不同投标人的投标保证金从同一单位或者个人的账户转出。</w:t>
      </w:r>
    </w:p>
    <w:p w:rsidR="00474F69" w:rsidRDefault="004E1C57">
      <w:pPr>
        <w:spacing w:line="360" w:lineRule="auto"/>
        <w:jc w:val="both"/>
        <w:rPr>
          <w:bCs/>
        </w:rPr>
      </w:pPr>
      <w:r>
        <w:rPr>
          <w:bCs/>
        </w:rPr>
        <w:t>20.10</w:t>
      </w:r>
      <w:r>
        <w:rPr>
          <w:rFonts w:hint="eastAsia"/>
          <w:bCs/>
        </w:rPr>
        <w:t>评标委员会发现招标文件存在歧义、重大缺陷导致评标工作无法进行，或者招标文件内容违反法律、行政法规，违反公开透明、公平竞争、公正和诚实信用原则而影响投标结果的，应当停止评标工作，与采购人沟通并作书面记录。采购人确认后，应当修改招标文件后重新招标。</w:t>
      </w:r>
    </w:p>
    <w:p w:rsidR="00474F69" w:rsidRDefault="004E1C57">
      <w:pPr>
        <w:pStyle w:val="31"/>
        <w:jc w:val="left"/>
        <w:rPr>
          <w:szCs w:val="24"/>
        </w:rPr>
      </w:pPr>
      <w:bookmarkStart w:id="80" w:name="_Toc173242661"/>
      <w:r>
        <w:rPr>
          <w:szCs w:val="24"/>
        </w:rPr>
        <w:t xml:space="preserve">21. </w:t>
      </w:r>
      <w:r>
        <w:rPr>
          <w:rFonts w:hint="eastAsia"/>
          <w:szCs w:val="24"/>
        </w:rPr>
        <w:t>投标文件的澄清</w:t>
      </w:r>
      <w:bookmarkEnd w:id="80"/>
    </w:p>
    <w:p w:rsidR="00474F69" w:rsidRDefault="004E1C57">
      <w:pPr>
        <w:tabs>
          <w:tab w:val="left" w:pos="900"/>
        </w:tabs>
        <w:spacing w:line="360" w:lineRule="auto"/>
        <w:jc w:val="both"/>
      </w:pPr>
      <w:r>
        <w:t xml:space="preserve">21.1 </w:t>
      </w:r>
      <w:r>
        <w:rPr>
          <w:rFonts w:hint="eastAsia"/>
        </w:rPr>
        <w:t>在评标期间，评标委员会有权以书面方式要求投标人对其投标文件中含义不明确、对同类问题表述不一致或者有明显文字和计算错误的内容作必要的澄清、说明或者补正。投标人的澄清、说明或者补正应当在评标委员会规定的时间内以书面方式进行，并加盖公章，或者由法定代表人或其授权的代表签字。投标人的澄清、说明或者补正不得超出投标文件的范围或者改变投标文件的实质性内容。</w:t>
      </w:r>
    </w:p>
    <w:p w:rsidR="00474F69" w:rsidRDefault="004E1C57">
      <w:pPr>
        <w:tabs>
          <w:tab w:val="left" w:pos="900"/>
        </w:tabs>
        <w:spacing w:line="360" w:lineRule="auto"/>
        <w:jc w:val="both"/>
      </w:pPr>
      <w:r>
        <w:t xml:space="preserve">21.2 </w:t>
      </w:r>
      <w:r>
        <w:rPr>
          <w:rFonts w:hint="eastAsia"/>
        </w:rPr>
        <w:t>澄清文件将作为投标文件内容的一部分。</w:t>
      </w:r>
    </w:p>
    <w:p w:rsidR="00474F69" w:rsidRDefault="004E1C57">
      <w:pPr>
        <w:pStyle w:val="31"/>
        <w:jc w:val="left"/>
        <w:rPr>
          <w:szCs w:val="24"/>
        </w:rPr>
      </w:pPr>
      <w:bookmarkStart w:id="81" w:name="_Toc173242662"/>
      <w:r>
        <w:rPr>
          <w:szCs w:val="24"/>
        </w:rPr>
        <w:t xml:space="preserve">22. </w:t>
      </w:r>
      <w:r>
        <w:rPr>
          <w:rFonts w:hint="eastAsia"/>
          <w:szCs w:val="24"/>
        </w:rPr>
        <w:t>评标</w:t>
      </w:r>
      <w:bookmarkEnd w:id="81"/>
    </w:p>
    <w:p w:rsidR="00474F69" w:rsidRDefault="004E1C57">
      <w:pPr>
        <w:spacing w:line="360" w:lineRule="auto"/>
      </w:pPr>
      <w:r>
        <w:t>22.1经初审合格的投标文件，评标委员会将根据招标文件确定的评标方法和标准，对其技术部分和商务部分作进一步的评审</w:t>
      </w:r>
      <w:r>
        <w:rPr>
          <w:rFonts w:hint="eastAsia"/>
        </w:rPr>
        <w:t>。</w:t>
      </w:r>
    </w:p>
    <w:p w:rsidR="00474F69" w:rsidRDefault="004E1C57">
      <w:pPr>
        <w:spacing w:line="360" w:lineRule="auto"/>
        <w:rPr>
          <w:b/>
        </w:rPr>
      </w:pPr>
      <w:r>
        <w:t xml:space="preserve">22.2 </w:t>
      </w:r>
      <w:r>
        <w:rPr>
          <w:rFonts w:hint="eastAsia"/>
        </w:rPr>
        <w:t>评标严格按照招标文件的要求和条件进行，具体详见本招标文件第五章评标办法及评分标准。</w:t>
      </w:r>
    </w:p>
    <w:p w:rsidR="00474F69" w:rsidRDefault="004E1C57">
      <w:pPr>
        <w:tabs>
          <w:tab w:val="left" w:pos="900"/>
        </w:tabs>
        <w:spacing w:line="360" w:lineRule="auto"/>
      </w:pPr>
      <w:r>
        <w:t xml:space="preserve">22.3 </w:t>
      </w:r>
      <w:r>
        <w:rPr>
          <w:rFonts w:hint="eastAsia"/>
        </w:rPr>
        <w:t>本项目采用综合评分法：</w:t>
      </w:r>
      <w:r>
        <w:t>综合评分法</w:t>
      </w:r>
      <w:r>
        <w:rPr>
          <w:rFonts w:hint="eastAsia"/>
        </w:rPr>
        <w:t>，是指投标文件满足招标文件全部实质性要求，</w:t>
      </w:r>
      <w:proofErr w:type="gramStart"/>
      <w:r>
        <w:rPr>
          <w:rFonts w:hint="eastAsia"/>
        </w:rPr>
        <w:t>且按照</w:t>
      </w:r>
      <w:proofErr w:type="gramEnd"/>
      <w:r>
        <w:rPr>
          <w:rFonts w:hint="eastAsia"/>
        </w:rPr>
        <w:t>评审因素的量化指标评审得分最高的投标人为中标候选人的评标方法</w:t>
      </w:r>
      <w:r>
        <w:t>。评标委员会每位成员分别对投标人按相应的加权分值进行评价、打分。</w:t>
      </w:r>
    </w:p>
    <w:p w:rsidR="00474F69" w:rsidRDefault="004E1C57">
      <w:pPr>
        <w:tabs>
          <w:tab w:val="left" w:pos="900"/>
        </w:tabs>
        <w:spacing w:line="360" w:lineRule="auto"/>
      </w:pPr>
      <w:r>
        <w:t>22.4评标时，评标委员会各成员应当独立对每个有效投标人的投标文件进行评价、打分，然后汇总每个投标人每项评分因素的得分。</w:t>
      </w:r>
      <w:r>
        <w:rPr>
          <w:rFonts w:hint="eastAsia"/>
        </w:rPr>
        <w:t>（每个评委按分包分别对每个初审合格的投标人进行独立打分，所有评委对同一投标人同一分包得分的算术平均值为该投标人该包的最终得分。所有打分保留小数点后两位，第三位四舍五入）。</w:t>
      </w:r>
    </w:p>
    <w:p w:rsidR="00474F69" w:rsidRDefault="004E1C57">
      <w:pPr>
        <w:pStyle w:val="31"/>
        <w:jc w:val="left"/>
        <w:rPr>
          <w:szCs w:val="24"/>
        </w:rPr>
      </w:pPr>
      <w:bookmarkStart w:id="82" w:name="_Toc173242663"/>
      <w:r>
        <w:rPr>
          <w:szCs w:val="24"/>
        </w:rPr>
        <w:t xml:space="preserve">23. </w:t>
      </w:r>
      <w:r>
        <w:rPr>
          <w:rFonts w:hint="eastAsia"/>
          <w:szCs w:val="24"/>
        </w:rPr>
        <w:t>评标过程及保密原则</w:t>
      </w:r>
      <w:bookmarkEnd w:id="82"/>
    </w:p>
    <w:p w:rsidR="00474F69" w:rsidRDefault="004E1C57">
      <w:pPr>
        <w:spacing w:line="360" w:lineRule="auto"/>
        <w:jc w:val="both"/>
      </w:pPr>
      <w:r>
        <w:t>23.1</w:t>
      </w:r>
      <w:r>
        <w:rPr>
          <w:rFonts w:hint="eastAsia"/>
        </w:rPr>
        <w:t>有关人员对评标情况以及在评标过程中获悉的国家秘密、商业秘密负有保密责任。</w:t>
      </w:r>
    </w:p>
    <w:p w:rsidR="00474F69" w:rsidRDefault="004E1C57">
      <w:pPr>
        <w:spacing w:line="360" w:lineRule="auto"/>
        <w:jc w:val="both"/>
      </w:pPr>
      <w:r>
        <w:lastRenderedPageBreak/>
        <w:t>23.2在评标期间，投标人试图影响采购人、采购代理机构和评标委员会的任何活动，将导致其投标无效，并承担相应的法律责任。</w:t>
      </w:r>
    </w:p>
    <w:p w:rsidR="00474F69" w:rsidRDefault="004E1C57">
      <w:pPr>
        <w:spacing w:line="360" w:lineRule="auto"/>
        <w:jc w:val="both"/>
      </w:pPr>
      <w:r>
        <w:t>23.3</w:t>
      </w:r>
      <w:r>
        <w:rPr>
          <w:rFonts w:hint="eastAsia"/>
        </w:rPr>
        <w:t>评标委员会根据全体评标成员签字的原始评标记录和评标结果编写评标报告，评标委员会成员对需要共同认定的事项存在争议的，应当按照少数服从多数的原则</w:t>
      </w:r>
      <w:proofErr w:type="gramStart"/>
      <w:r>
        <w:rPr>
          <w:rFonts w:hint="eastAsia"/>
        </w:rPr>
        <w:t>作出</w:t>
      </w:r>
      <w:proofErr w:type="gramEnd"/>
      <w:r>
        <w:rPr>
          <w:rFonts w:hint="eastAsia"/>
        </w:rPr>
        <w:t>结论。持不同意见的评标委员会成员应当在评标报告上签署不同意见及理由，否则视为同意评标报告。</w:t>
      </w:r>
    </w:p>
    <w:p w:rsidR="00474F69" w:rsidRDefault="004E1C57">
      <w:pPr>
        <w:spacing w:line="360" w:lineRule="auto"/>
        <w:jc w:val="both"/>
      </w:pPr>
      <w:r>
        <w:t>23.4</w:t>
      </w:r>
      <w:r>
        <w:rPr>
          <w:rFonts w:hint="eastAsia"/>
        </w:rPr>
        <w:t>采购人有权根据投标人递交投标文件中的资格证明文件等资料，对投标人的财务、技术和生产能力等进行真实性审查。如果审查中发现虚假问题，采购人将保留追究投标人法律责任的权利。</w:t>
      </w:r>
    </w:p>
    <w:p w:rsidR="00474F69" w:rsidRDefault="004E1C57">
      <w:pPr>
        <w:pStyle w:val="2TimesNewRoman5020"/>
        <w:spacing w:line="360" w:lineRule="auto"/>
        <w:rPr>
          <w:rFonts w:ascii="宋体" w:eastAsia="宋体" w:hAnsi="宋体"/>
          <w:sz w:val="24"/>
          <w:szCs w:val="24"/>
        </w:rPr>
      </w:pPr>
      <w:bookmarkStart w:id="83" w:name="_Toc173242664"/>
      <w:r>
        <w:rPr>
          <w:rFonts w:ascii="宋体" w:eastAsia="宋体" w:hAnsi="宋体" w:hint="eastAsia"/>
          <w:sz w:val="24"/>
          <w:szCs w:val="24"/>
        </w:rPr>
        <w:t>六、确定中标</w:t>
      </w:r>
      <w:bookmarkEnd w:id="83"/>
    </w:p>
    <w:p w:rsidR="00474F69" w:rsidRDefault="004E1C57">
      <w:pPr>
        <w:pStyle w:val="31"/>
        <w:jc w:val="left"/>
        <w:rPr>
          <w:szCs w:val="24"/>
        </w:rPr>
      </w:pPr>
      <w:bookmarkStart w:id="84" w:name="_Toc173242665"/>
      <w:r>
        <w:rPr>
          <w:szCs w:val="24"/>
        </w:rPr>
        <w:t xml:space="preserve">24. </w:t>
      </w:r>
      <w:r>
        <w:rPr>
          <w:rFonts w:hint="eastAsia"/>
          <w:szCs w:val="24"/>
        </w:rPr>
        <w:t>中标人的确定标准</w:t>
      </w:r>
      <w:bookmarkEnd w:id="84"/>
    </w:p>
    <w:p w:rsidR="00474F69" w:rsidRDefault="004E1C57">
      <w:pPr>
        <w:spacing w:line="360" w:lineRule="auto"/>
        <w:jc w:val="both"/>
      </w:pPr>
      <w:r>
        <w:t>24.1</w:t>
      </w:r>
      <w:r>
        <w:rPr>
          <w:rFonts w:hint="eastAsia"/>
        </w:rPr>
        <w:t>评标结果按评审后得分由高到低顺序排列。得分相同的，按投标报价由高到低顺序排列。得分且投标报价相同的，</w:t>
      </w:r>
      <w:r>
        <w:rPr>
          <w:highlight w:val="white"/>
        </w:rPr>
        <w:t>按技术评分由高到低顺序排列</w:t>
      </w:r>
      <w:r>
        <w:rPr>
          <w:rFonts w:hint="eastAsia"/>
        </w:rPr>
        <w:t>。投标文件满足招标文件全部实质性要求，</w:t>
      </w:r>
      <w:proofErr w:type="gramStart"/>
      <w:r>
        <w:rPr>
          <w:rFonts w:hint="eastAsia"/>
        </w:rPr>
        <w:t>且按照</w:t>
      </w:r>
      <w:proofErr w:type="gramEnd"/>
      <w:r>
        <w:rPr>
          <w:rFonts w:hint="eastAsia"/>
        </w:rPr>
        <w:t>评审因素的量化指标评审得分最高的投标人为排名第一的中标候选人。</w:t>
      </w:r>
    </w:p>
    <w:p w:rsidR="00474F69" w:rsidRDefault="004E1C57">
      <w:pPr>
        <w:spacing w:line="360" w:lineRule="auto"/>
        <w:jc w:val="both"/>
      </w:pPr>
      <w:r>
        <w:t>24.2评标委员会将根据评标标准，推荐中标候选人，或根据采购人的委托，直接确定中标人。</w:t>
      </w:r>
    </w:p>
    <w:p w:rsidR="00474F69" w:rsidRDefault="004E1C57">
      <w:pPr>
        <w:spacing w:line="360" w:lineRule="auto"/>
        <w:jc w:val="both"/>
        <w:rPr>
          <w:rFonts w:cs="Arial"/>
        </w:rPr>
      </w:pPr>
      <w:r>
        <w:t>24.3</w:t>
      </w:r>
      <w:r>
        <w:rPr>
          <w:rFonts w:cs="Arial"/>
        </w:rPr>
        <w:t>采购人应</w:t>
      </w:r>
      <w:r>
        <w:rPr>
          <w:rFonts w:cs="Arial" w:hint="eastAsia"/>
        </w:rPr>
        <w:t>按相关法律法规的规定在</w:t>
      </w:r>
      <w:r>
        <w:rPr>
          <w:rFonts w:cs="Arial"/>
        </w:rPr>
        <w:t>评标报告确定的中标候选人名单中按顺序确定每</w:t>
      </w:r>
      <w:r>
        <w:rPr>
          <w:rFonts w:cs="Arial" w:hint="eastAsia"/>
        </w:rPr>
        <w:t>个分包中标人</w:t>
      </w:r>
      <w:r>
        <w:rPr>
          <w:rFonts w:hint="eastAsia"/>
        </w:rPr>
        <w:t>。出现第一</w:t>
      </w:r>
      <w:r>
        <w:rPr>
          <w:rFonts w:cs="Arial" w:hint="eastAsia"/>
        </w:rPr>
        <w:t>中标候选人并列的情形，以技术部分得分高的投标人为中标人；技术部分得分相同的，由采购人采取随机抽取的方式确定中标人。</w:t>
      </w:r>
    </w:p>
    <w:p w:rsidR="00474F69" w:rsidRDefault="004E1C57">
      <w:pPr>
        <w:pStyle w:val="31"/>
        <w:jc w:val="left"/>
        <w:rPr>
          <w:szCs w:val="24"/>
        </w:rPr>
      </w:pPr>
      <w:bookmarkStart w:id="85" w:name="_Toc173242666"/>
      <w:r>
        <w:rPr>
          <w:szCs w:val="24"/>
        </w:rPr>
        <w:t xml:space="preserve">25. </w:t>
      </w:r>
      <w:r>
        <w:rPr>
          <w:rFonts w:hint="eastAsia"/>
          <w:szCs w:val="24"/>
        </w:rPr>
        <w:t>中标通知书</w:t>
      </w:r>
      <w:bookmarkEnd w:id="85"/>
    </w:p>
    <w:p w:rsidR="00474F69" w:rsidRDefault="004E1C57">
      <w:pPr>
        <w:spacing w:line="360" w:lineRule="auto"/>
        <w:jc w:val="both"/>
      </w:pPr>
      <w:r>
        <w:t>25.1中标确定后，中标结果在</w:t>
      </w:r>
      <w:r>
        <w:rPr>
          <w:rFonts w:hint="eastAsia"/>
        </w:rPr>
        <w:t>采购人</w:t>
      </w:r>
      <w:r>
        <w:t>指定</w:t>
      </w:r>
      <w:r>
        <w:rPr>
          <w:rFonts w:hint="eastAsia"/>
        </w:rPr>
        <w:t>的</w:t>
      </w:r>
      <w:r>
        <w:t>媒体上公告，同时以书面形式向中标人发出中标通知书，中标通知书对采购人和中标人具有同等法律效力。</w:t>
      </w:r>
    </w:p>
    <w:p w:rsidR="00474F69" w:rsidRDefault="004E1C57">
      <w:pPr>
        <w:spacing w:line="360" w:lineRule="auto"/>
        <w:ind w:hanging="2"/>
        <w:jc w:val="both"/>
      </w:pPr>
      <w:r>
        <w:t>25.2 投标人</w:t>
      </w:r>
      <w:r>
        <w:rPr>
          <w:rFonts w:hint="eastAsia"/>
        </w:rPr>
        <w:t>可通过相关发布媒体查询评标结果。</w:t>
      </w:r>
    </w:p>
    <w:p w:rsidR="00474F69" w:rsidRDefault="004E1C57">
      <w:pPr>
        <w:spacing w:line="360" w:lineRule="auto"/>
        <w:ind w:hanging="2"/>
        <w:jc w:val="both"/>
      </w:pPr>
      <w:r>
        <w:t xml:space="preserve">25.3 </w:t>
      </w:r>
      <w:r>
        <w:rPr>
          <w:rFonts w:hint="eastAsia"/>
        </w:rPr>
        <w:t>中标通知书发出后，采购人不得违法改变中标结果，中标人无正当理由不得放弃中标，否则应当依法承担法律责任。</w:t>
      </w:r>
    </w:p>
    <w:p w:rsidR="00474F69" w:rsidRDefault="004E1C57">
      <w:pPr>
        <w:spacing w:line="360" w:lineRule="auto"/>
        <w:ind w:left="898" w:hanging="900"/>
        <w:jc w:val="both"/>
      </w:pPr>
      <w:r>
        <w:t>25.4</w:t>
      </w:r>
      <w:r>
        <w:rPr>
          <w:rFonts w:hint="eastAsia"/>
        </w:rPr>
        <w:t>中标通知书是合同的组成部分，对采购人和中标人具有同等法律效力。</w:t>
      </w:r>
    </w:p>
    <w:p w:rsidR="00474F69" w:rsidRDefault="004E1C57">
      <w:pPr>
        <w:pStyle w:val="31"/>
        <w:jc w:val="left"/>
        <w:rPr>
          <w:szCs w:val="24"/>
        </w:rPr>
      </w:pPr>
      <w:bookmarkStart w:id="86" w:name="_Toc173242667"/>
      <w:r>
        <w:rPr>
          <w:szCs w:val="24"/>
        </w:rPr>
        <w:lastRenderedPageBreak/>
        <w:t xml:space="preserve">26. </w:t>
      </w:r>
      <w:r>
        <w:rPr>
          <w:rFonts w:hint="eastAsia"/>
          <w:szCs w:val="24"/>
        </w:rPr>
        <w:t>签订合同</w:t>
      </w:r>
      <w:bookmarkEnd w:id="86"/>
    </w:p>
    <w:p w:rsidR="00474F69" w:rsidRDefault="004E1C57">
      <w:pPr>
        <w:spacing w:line="360" w:lineRule="auto"/>
        <w:jc w:val="both"/>
      </w:pPr>
      <w:r>
        <w:t>26.1中标人应当自中标通知书发出之日起三十日内</w:t>
      </w:r>
      <w:r>
        <w:rPr>
          <w:rFonts w:hint="eastAsia"/>
        </w:rPr>
        <w:t>，按照招标文件和中标人投标文件的规定，与采购人签订书面合同。所签订的合同不得对招标文件确定的事项和中标人投标文件作实质性修改。</w:t>
      </w:r>
      <w:r>
        <w:t>如果中标人无正当理由不与采购人签订合同，</w:t>
      </w:r>
      <w:r>
        <w:rPr>
          <w:rFonts w:hint="eastAsia"/>
        </w:rPr>
        <w:t>则</w:t>
      </w:r>
      <w:r>
        <w:t>其投标保证金</w:t>
      </w:r>
      <w:r>
        <w:rPr>
          <w:rFonts w:hint="eastAsia"/>
        </w:rPr>
        <w:t>将被</w:t>
      </w:r>
      <w:r>
        <w:t>没收。在此情况下，</w:t>
      </w:r>
      <w:r>
        <w:rPr>
          <w:rFonts w:hint="eastAsia"/>
        </w:rPr>
        <w:t>采购人</w:t>
      </w:r>
      <w:r>
        <w:t>可另选下一个中标候选人，或重新招标。</w:t>
      </w:r>
    </w:p>
    <w:p w:rsidR="00474F69" w:rsidRDefault="004E1C57">
      <w:pPr>
        <w:spacing w:line="360" w:lineRule="auto"/>
        <w:ind w:left="900" w:hanging="900"/>
        <w:jc w:val="both"/>
      </w:pPr>
      <w:r>
        <w:t>26.2</w:t>
      </w:r>
      <w:r>
        <w:rPr>
          <w:rFonts w:hint="eastAsia"/>
        </w:rPr>
        <w:t>招标文件、中标人的投标文件及其澄清文件等，均为签订合同的依据。</w:t>
      </w:r>
    </w:p>
    <w:p w:rsidR="00474F69" w:rsidRDefault="004E1C57">
      <w:pPr>
        <w:spacing w:line="360" w:lineRule="auto"/>
        <w:jc w:val="both"/>
      </w:pPr>
      <w:r>
        <w:t xml:space="preserve">26.3 </w:t>
      </w:r>
      <w:r>
        <w:rPr>
          <w:rFonts w:hint="eastAsia"/>
        </w:rPr>
        <w:t>合同价：合同价即为中标价</w:t>
      </w:r>
      <w:r>
        <w:t>。</w:t>
      </w:r>
    </w:p>
    <w:p w:rsidR="00474F69" w:rsidRDefault="004E1C57">
      <w:pPr>
        <w:spacing w:line="360" w:lineRule="auto"/>
      </w:pPr>
      <w:r>
        <w:rPr>
          <w:rFonts w:hint="eastAsia"/>
        </w:rPr>
        <w:t>2</w:t>
      </w:r>
      <w:r>
        <w:t>6.4</w:t>
      </w:r>
      <w:r>
        <w:rPr>
          <w:rFonts w:hint="eastAsia"/>
        </w:rPr>
        <w:t>联合体中标的，联合体各方应当共同与采购人签订合同，就中标项目向采购人承担连带责任。</w:t>
      </w:r>
    </w:p>
    <w:p w:rsidR="00474F69" w:rsidRDefault="004E1C57">
      <w:pPr>
        <w:pStyle w:val="2TimesNewRoman5020"/>
        <w:spacing w:line="360" w:lineRule="auto"/>
        <w:rPr>
          <w:rFonts w:ascii="宋体" w:eastAsia="宋体" w:hAnsi="宋体"/>
          <w:sz w:val="24"/>
          <w:szCs w:val="24"/>
        </w:rPr>
      </w:pPr>
      <w:bookmarkStart w:id="87" w:name="_Toc173242668"/>
      <w:r>
        <w:rPr>
          <w:rFonts w:ascii="宋体" w:eastAsia="宋体" w:hAnsi="宋体" w:hint="eastAsia"/>
          <w:sz w:val="24"/>
          <w:szCs w:val="24"/>
        </w:rPr>
        <w:t>七、中标服务费</w:t>
      </w:r>
      <w:bookmarkEnd w:id="87"/>
    </w:p>
    <w:p w:rsidR="00474F69" w:rsidRDefault="004E1C57">
      <w:pPr>
        <w:pStyle w:val="31"/>
        <w:jc w:val="left"/>
        <w:rPr>
          <w:szCs w:val="24"/>
        </w:rPr>
      </w:pPr>
      <w:bookmarkStart w:id="88" w:name="_Toc173242669"/>
      <w:r>
        <w:rPr>
          <w:szCs w:val="24"/>
        </w:rPr>
        <w:t>27. 中标服务费</w:t>
      </w:r>
      <w:bookmarkEnd w:id="88"/>
    </w:p>
    <w:p w:rsidR="00474F69" w:rsidRDefault="004E1C57">
      <w:pPr>
        <w:spacing w:line="360" w:lineRule="auto"/>
      </w:pPr>
      <w:r>
        <w:t>27.1</w:t>
      </w:r>
      <w:r>
        <w:rPr>
          <w:rFonts w:hint="eastAsia"/>
        </w:rPr>
        <w:t>采购代理机构参照原计价格</w:t>
      </w:r>
      <w:r>
        <w:t>[2002]1980号文、</w:t>
      </w:r>
      <w:r>
        <w:rPr>
          <w:rFonts w:hint="eastAsia"/>
        </w:rPr>
        <w:t>发改办价格</w:t>
      </w:r>
      <w:r>
        <w:t>[2003]857号文及发改</w:t>
      </w:r>
      <w:r>
        <w:rPr>
          <w:rFonts w:hint="eastAsia"/>
        </w:rPr>
        <w:t>办</w:t>
      </w:r>
      <w:r>
        <w:t>价格[2011]534号</w:t>
      </w:r>
      <w:r>
        <w:rPr>
          <w:rFonts w:hint="eastAsia"/>
        </w:rPr>
        <w:t>文有关规定向中标人收取中标服务费用。此项费用不单独开列而应计入投标价。</w:t>
      </w:r>
    </w:p>
    <w:p w:rsidR="00474F69" w:rsidRDefault="004E1C57">
      <w:pPr>
        <w:tabs>
          <w:tab w:val="left" w:pos="660"/>
        </w:tabs>
        <w:spacing w:line="360" w:lineRule="auto"/>
        <w:ind w:left="900" w:hangingChars="375" w:hanging="900"/>
      </w:pPr>
      <w:r>
        <w:t>27.2</w:t>
      </w:r>
      <w:r>
        <w:tab/>
      </w:r>
      <w:r>
        <w:rPr>
          <w:rFonts w:hint="eastAsia"/>
        </w:rPr>
        <w:t>中标人在领取中标通知书时向采购代理机构缴付中标服务费。</w:t>
      </w:r>
    </w:p>
    <w:p w:rsidR="00474F69" w:rsidRDefault="004E1C57">
      <w:pPr>
        <w:tabs>
          <w:tab w:val="left" w:pos="660"/>
        </w:tabs>
        <w:spacing w:line="360" w:lineRule="auto"/>
        <w:ind w:left="1"/>
      </w:pPr>
      <w:r>
        <w:t>27.3</w:t>
      </w:r>
      <w:r>
        <w:tab/>
      </w:r>
      <w:r>
        <w:rPr>
          <w:rFonts w:hint="eastAsia"/>
        </w:rPr>
        <w:t>中标服务费将以现金、支票（北京地区）或汇票的方式进行收取。中标人如未按</w:t>
      </w:r>
      <w:r>
        <w:t>27.1和27.2条规定办理，采购代理机构将没收其投标保证金。</w:t>
      </w:r>
    </w:p>
    <w:p w:rsidR="00474F69" w:rsidRDefault="004E1C57">
      <w:pPr>
        <w:tabs>
          <w:tab w:val="left" w:pos="660"/>
        </w:tabs>
        <w:spacing w:line="360" w:lineRule="auto"/>
        <w:ind w:left="1"/>
      </w:pPr>
      <w:r>
        <w:t>27.4</w:t>
      </w:r>
      <w:r>
        <w:rPr>
          <w:rFonts w:hint="eastAsia"/>
        </w:rPr>
        <w:t>在投标时，投标人应提供中标服务费承诺书。</w:t>
      </w:r>
    </w:p>
    <w:p w:rsidR="00474F69" w:rsidRDefault="004E1C57">
      <w:pPr>
        <w:pStyle w:val="2TimesNewRoman5020"/>
        <w:spacing w:line="360" w:lineRule="auto"/>
        <w:rPr>
          <w:rFonts w:ascii="宋体" w:eastAsia="宋体" w:hAnsi="宋体"/>
          <w:sz w:val="24"/>
          <w:szCs w:val="24"/>
        </w:rPr>
      </w:pPr>
      <w:bookmarkStart w:id="89" w:name="_Toc173242670"/>
      <w:r>
        <w:rPr>
          <w:rFonts w:ascii="宋体" w:eastAsia="宋体" w:hAnsi="宋体" w:hint="eastAsia"/>
          <w:sz w:val="24"/>
          <w:szCs w:val="24"/>
        </w:rPr>
        <w:t>八、其它</w:t>
      </w:r>
      <w:bookmarkEnd w:id="89"/>
    </w:p>
    <w:p w:rsidR="00474F69" w:rsidRDefault="004E1C57">
      <w:pPr>
        <w:spacing w:line="360" w:lineRule="auto"/>
      </w:pPr>
      <w:r>
        <w:t xml:space="preserve">28.1   </w:t>
      </w:r>
      <w:r>
        <w:rPr>
          <w:rFonts w:hint="eastAsia"/>
        </w:rPr>
        <w:t>如果被推荐的中标候选人被认为在本招标过程的竞争中有腐败和欺诈行为，则被拒绝授予合同。</w:t>
      </w:r>
    </w:p>
    <w:p w:rsidR="00474F69" w:rsidRDefault="004E1C57">
      <w:pPr>
        <w:spacing w:line="360" w:lineRule="auto"/>
        <w:jc w:val="both"/>
      </w:pPr>
      <w:r>
        <w:t xml:space="preserve">28.1.1 </w:t>
      </w:r>
      <w:r>
        <w:rPr>
          <w:rFonts w:hint="eastAsia"/>
        </w:rPr>
        <w:t>“腐败行为”是指通过提供、给予、接受、索取任何有价值的东西来影响采购人在招标过程中或合同实施过程中的行为；</w:t>
      </w:r>
    </w:p>
    <w:p w:rsidR="00474F69" w:rsidRDefault="004E1C57">
      <w:pPr>
        <w:spacing w:line="360" w:lineRule="auto"/>
        <w:jc w:val="both"/>
        <w:rPr>
          <w:kern w:val="2"/>
        </w:rPr>
      </w:pPr>
      <w:r>
        <w:rPr>
          <w:kern w:val="2"/>
        </w:rPr>
        <w:t xml:space="preserve">28.1.2 </w:t>
      </w:r>
      <w:r>
        <w:rPr>
          <w:rFonts w:hint="eastAsia"/>
          <w:kern w:val="2"/>
        </w:rPr>
        <w:t>“欺诈行为”是指为了影响招标过程或合同实施过程而谎报事实，损害采购人和公共利益，包括投标人之间串通投标（递交投标文件之前和之后），人为地使投标丧失竞争性，剥夺了采购人从竞争中所获得的利益。</w:t>
      </w:r>
    </w:p>
    <w:p w:rsidR="00474F69" w:rsidRDefault="004E1C57">
      <w:pPr>
        <w:spacing w:line="360" w:lineRule="auto"/>
      </w:pPr>
      <w:r>
        <w:t xml:space="preserve">28.2   </w:t>
      </w:r>
      <w:r>
        <w:rPr>
          <w:rFonts w:hint="eastAsia"/>
        </w:rPr>
        <w:t>本招标文件的解释权属于采购人及采购代理机构。</w:t>
      </w:r>
    </w:p>
    <w:p w:rsidR="00474F69" w:rsidRDefault="00474F69">
      <w:pPr>
        <w:tabs>
          <w:tab w:val="left" w:pos="660"/>
        </w:tabs>
        <w:spacing w:line="360" w:lineRule="auto"/>
        <w:ind w:leftChars="375" w:left="900" w:firstLineChars="600" w:firstLine="1440"/>
        <w:sectPr w:rsidR="00474F69">
          <w:pgSz w:w="11907" w:h="16840"/>
          <w:pgMar w:top="1089" w:right="1418" w:bottom="1400" w:left="1418" w:header="851" w:footer="737" w:gutter="0"/>
          <w:cols w:space="720"/>
          <w:docGrid w:linePitch="462"/>
        </w:sectPr>
      </w:pPr>
    </w:p>
    <w:p w:rsidR="00474F69" w:rsidRDefault="004E1C57">
      <w:pPr>
        <w:pStyle w:val="1"/>
        <w:spacing w:line="360" w:lineRule="auto"/>
        <w:rPr>
          <w:sz w:val="30"/>
          <w:szCs w:val="30"/>
        </w:rPr>
      </w:pPr>
      <w:bookmarkStart w:id="90" w:name="_Toc173242671"/>
      <w:bookmarkStart w:id="91" w:name="_Toc310195730"/>
      <w:bookmarkStart w:id="92" w:name="_Toc339890947"/>
      <w:bookmarkEnd w:id="15"/>
      <w:bookmarkEnd w:id="52"/>
      <w:bookmarkEnd w:id="53"/>
      <w:r>
        <w:rPr>
          <w:rFonts w:hint="eastAsia"/>
          <w:sz w:val="30"/>
          <w:szCs w:val="30"/>
        </w:rPr>
        <w:lastRenderedPageBreak/>
        <w:t>第四章 项目需求</w:t>
      </w:r>
      <w:bookmarkStart w:id="93" w:name="_Toc496106644"/>
      <w:bookmarkEnd w:id="90"/>
    </w:p>
    <w:p w:rsidR="00474F69" w:rsidRDefault="004E1C57">
      <w:pPr>
        <w:pStyle w:val="Style758"/>
        <w:autoSpaceDE w:val="0"/>
        <w:autoSpaceDN w:val="0"/>
        <w:adjustRightInd w:val="0"/>
        <w:spacing w:line="360" w:lineRule="auto"/>
        <w:ind w:firstLineChars="0" w:firstLine="0"/>
        <w:jc w:val="left"/>
        <w:rPr>
          <w:rFonts w:ascii="宋体" w:hAnsi="宋体" w:cs="宋体"/>
          <w:sz w:val="24"/>
          <w:szCs w:val="24"/>
        </w:rPr>
      </w:pPr>
      <w:r>
        <w:rPr>
          <w:rFonts w:ascii="宋体" w:hAnsi="宋体" w:cs="宋体" w:hint="eastAsia"/>
          <w:sz w:val="24"/>
          <w:szCs w:val="24"/>
        </w:rPr>
        <w:t>一、基本要求</w:t>
      </w:r>
    </w:p>
    <w:p w:rsidR="00474F69" w:rsidRDefault="004E1C57">
      <w:pPr>
        <w:pStyle w:val="afff4"/>
        <w:widowControl w:val="0"/>
        <w:numPr>
          <w:ilvl w:val="0"/>
          <w:numId w:val="14"/>
        </w:numPr>
        <w:autoSpaceDE w:val="0"/>
        <w:autoSpaceDN w:val="0"/>
        <w:adjustRightInd w:val="0"/>
        <w:spacing w:line="360" w:lineRule="auto"/>
        <w:ind w:firstLine="480"/>
      </w:pPr>
      <w:r>
        <w:rPr>
          <w:rFonts w:hint="eastAsia"/>
        </w:rPr>
        <w:t>所有商户具备相关营业资质。</w:t>
      </w:r>
    </w:p>
    <w:p w:rsidR="00474F69" w:rsidRDefault="004E1C57">
      <w:pPr>
        <w:pStyle w:val="afff4"/>
        <w:widowControl w:val="0"/>
        <w:numPr>
          <w:ilvl w:val="0"/>
          <w:numId w:val="14"/>
        </w:numPr>
        <w:autoSpaceDE w:val="0"/>
        <w:autoSpaceDN w:val="0"/>
        <w:adjustRightInd w:val="0"/>
        <w:spacing w:line="360" w:lineRule="auto"/>
        <w:ind w:firstLine="480"/>
      </w:pPr>
      <w:r>
        <w:rPr>
          <w:rFonts w:hint="eastAsia"/>
        </w:rPr>
        <w:t>校内26号中标后需办理食品经营许可证。</w:t>
      </w:r>
    </w:p>
    <w:p w:rsidR="00474F69" w:rsidRDefault="004E1C57">
      <w:pPr>
        <w:pStyle w:val="afff4"/>
        <w:widowControl w:val="0"/>
        <w:numPr>
          <w:ilvl w:val="0"/>
          <w:numId w:val="14"/>
        </w:numPr>
        <w:autoSpaceDE w:val="0"/>
        <w:autoSpaceDN w:val="0"/>
        <w:adjustRightInd w:val="0"/>
        <w:spacing w:line="360" w:lineRule="auto"/>
        <w:ind w:firstLine="480"/>
      </w:pPr>
      <w:r>
        <w:rPr>
          <w:rFonts w:hint="eastAsia"/>
        </w:rPr>
        <w:t>校内36号、37号如经营食品相关必须办理食品经营许可证。</w:t>
      </w:r>
    </w:p>
    <w:p w:rsidR="00474F69" w:rsidRDefault="004E1C57">
      <w:pPr>
        <w:pStyle w:val="afff4"/>
        <w:widowControl w:val="0"/>
        <w:numPr>
          <w:ilvl w:val="0"/>
          <w:numId w:val="14"/>
        </w:numPr>
        <w:autoSpaceDE w:val="0"/>
        <w:autoSpaceDN w:val="0"/>
        <w:adjustRightInd w:val="0"/>
        <w:spacing w:line="360" w:lineRule="auto"/>
        <w:ind w:firstLine="480"/>
      </w:pPr>
      <w:r>
        <w:rPr>
          <w:rFonts w:hint="eastAsia"/>
        </w:rPr>
        <w:t>校内24号</w:t>
      </w:r>
      <w:proofErr w:type="gramStart"/>
      <w:r>
        <w:rPr>
          <w:rFonts w:hint="eastAsia"/>
        </w:rPr>
        <w:t>商户需</w:t>
      </w:r>
      <w:proofErr w:type="gramEnd"/>
      <w:r>
        <w:rPr>
          <w:rFonts w:hint="eastAsia"/>
        </w:rPr>
        <w:t>提供相关卫生许可证。</w:t>
      </w:r>
    </w:p>
    <w:p w:rsidR="00474F69" w:rsidRDefault="004E1C57">
      <w:pPr>
        <w:pStyle w:val="afff4"/>
        <w:widowControl w:val="0"/>
        <w:numPr>
          <w:ilvl w:val="0"/>
          <w:numId w:val="14"/>
        </w:numPr>
        <w:autoSpaceDE w:val="0"/>
        <w:autoSpaceDN w:val="0"/>
        <w:adjustRightInd w:val="0"/>
        <w:spacing w:line="360" w:lineRule="auto"/>
        <w:ind w:firstLine="480"/>
      </w:pPr>
      <w:r>
        <w:rPr>
          <w:rFonts w:hint="eastAsia"/>
        </w:rPr>
        <w:t>小营所有商业用房不可经营重型油烟餐饮。</w:t>
      </w:r>
    </w:p>
    <w:p w:rsidR="00474F69" w:rsidRDefault="004E1C57">
      <w:pPr>
        <w:pStyle w:val="afff4"/>
        <w:ind w:firstLineChars="0" w:firstLine="0"/>
      </w:pPr>
      <w:r>
        <w:rPr>
          <w:rFonts w:hint="eastAsia"/>
        </w:rPr>
        <w:t>二、项目概况介绍</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1134"/>
        <w:gridCol w:w="992"/>
        <w:gridCol w:w="850"/>
        <w:gridCol w:w="1560"/>
        <w:gridCol w:w="1559"/>
        <w:gridCol w:w="1535"/>
      </w:tblGrid>
      <w:tr w:rsidR="00474F69">
        <w:trPr>
          <w:trHeight w:val="465"/>
          <w:jc w:val="center"/>
        </w:trPr>
        <w:tc>
          <w:tcPr>
            <w:tcW w:w="704" w:type="dxa"/>
            <w:noWrap/>
            <w:vAlign w:val="center"/>
          </w:tcPr>
          <w:p w:rsidR="00474F69" w:rsidRDefault="004E1C57">
            <w:pPr>
              <w:spacing w:line="360" w:lineRule="auto"/>
              <w:jc w:val="center"/>
              <w:rPr>
                <w:b/>
                <w:bCs/>
                <w:color w:val="000000"/>
              </w:rPr>
            </w:pPr>
            <w:proofErr w:type="gramStart"/>
            <w:r>
              <w:rPr>
                <w:rFonts w:hint="eastAsia"/>
                <w:b/>
                <w:bCs/>
                <w:color w:val="000000"/>
              </w:rPr>
              <w:t>包号</w:t>
            </w:r>
            <w:proofErr w:type="gramEnd"/>
          </w:p>
        </w:tc>
        <w:tc>
          <w:tcPr>
            <w:tcW w:w="1418" w:type="dxa"/>
            <w:noWrap/>
            <w:vAlign w:val="center"/>
          </w:tcPr>
          <w:p w:rsidR="00474F69" w:rsidRDefault="004E1C57">
            <w:pPr>
              <w:spacing w:line="360" w:lineRule="auto"/>
              <w:jc w:val="center"/>
              <w:rPr>
                <w:b/>
                <w:bCs/>
                <w:color w:val="000000"/>
              </w:rPr>
            </w:pPr>
            <w:r>
              <w:rPr>
                <w:rFonts w:hint="eastAsia"/>
                <w:b/>
                <w:bCs/>
                <w:color w:val="000000"/>
              </w:rPr>
              <w:t>包名称</w:t>
            </w:r>
          </w:p>
        </w:tc>
        <w:tc>
          <w:tcPr>
            <w:tcW w:w="1134" w:type="dxa"/>
            <w:noWrap/>
            <w:vAlign w:val="center"/>
          </w:tcPr>
          <w:p w:rsidR="00474F69" w:rsidRDefault="004E1C57">
            <w:pPr>
              <w:spacing w:line="360" w:lineRule="auto"/>
              <w:jc w:val="center"/>
              <w:rPr>
                <w:b/>
                <w:bCs/>
                <w:color w:val="000000"/>
              </w:rPr>
            </w:pPr>
            <w:r>
              <w:rPr>
                <w:rFonts w:hint="eastAsia"/>
                <w:b/>
                <w:bCs/>
                <w:color w:val="000000"/>
              </w:rPr>
              <w:t>经营范围</w:t>
            </w:r>
          </w:p>
        </w:tc>
        <w:tc>
          <w:tcPr>
            <w:tcW w:w="992" w:type="dxa"/>
            <w:noWrap/>
            <w:vAlign w:val="center"/>
          </w:tcPr>
          <w:p w:rsidR="00474F69" w:rsidRDefault="004E1C57">
            <w:pPr>
              <w:spacing w:line="360" w:lineRule="auto"/>
              <w:jc w:val="center"/>
              <w:rPr>
                <w:b/>
                <w:bCs/>
                <w:color w:val="000000"/>
              </w:rPr>
            </w:pPr>
            <w:r>
              <w:rPr>
                <w:rFonts w:hint="eastAsia"/>
                <w:b/>
                <w:bCs/>
                <w:color w:val="000000"/>
              </w:rPr>
              <w:t>面积㎡</w:t>
            </w:r>
          </w:p>
        </w:tc>
        <w:tc>
          <w:tcPr>
            <w:tcW w:w="850" w:type="dxa"/>
            <w:noWrap/>
            <w:vAlign w:val="center"/>
          </w:tcPr>
          <w:p w:rsidR="00474F69" w:rsidRDefault="004E1C57">
            <w:pPr>
              <w:spacing w:line="360" w:lineRule="auto"/>
              <w:jc w:val="center"/>
              <w:rPr>
                <w:b/>
                <w:bCs/>
                <w:color w:val="000000"/>
              </w:rPr>
            </w:pPr>
            <w:r>
              <w:rPr>
                <w:rFonts w:hint="eastAsia"/>
                <w:b/>
                <w:bCs/>
                <w:color w:val="000000"/>
              </w:rPr>
              <w:t>数量</w:t>
            </w:r>
          </w:p>
        </w:tc>
        <w:tc>
          <w:tcPr>
            <w:tcW w:w="1560" w:type="dxa"/>
            <w:noWrap/>
            <w:vAlign w:val="center"/>
          </w:tcPr>
          <w:p w:rsidR="00474F69" w:rsidRDefault="004E1C57">
            <w:pPr>
              <w:spacing w:line="360" w:lineRule="auto"/>
              <w:jc w:val="center"/>
              <w:rPr>
                <w:b/>
                <w:bCs/>
                <w:color w:val="000000"/>
              </w:rPr>
            </w:pPr>
            <w:r>
              <w:rPr>
                <w:rFonts w:hint="eastAsia"/>
                <w:b/>
                <w:bCs/>
                <w:color w:val="000000"/>
              </w:rPr>
              <w:t>租赁期限</w:t>
            </w:r>
          </w:p>
        </w:tc>
        <w:tc>
          <w:tcPr>
            <w:tcW w:w="1559" w:type="dxa"/>
            <w:noWrap/>
            <w:vAlign w:val="center"/>
          </w:tcPr>
          <w:p w:rsidR="00474F69" w:rsidRDefault="004E1C57">
            <w:pPr>
              <w:spacing w:line="360" w:lineRule="auto"/>
              <w:jc w:val="center"/>
              <w:rPr>
                <w:b/>
                <w:bCs/>
                <w:color w:val="000000"/>
              </w:rPr>
            </w:pPr>
            <w:r>
              <w:rPr>
                <w:rFonts w:hint="eastAsia"/>
                <w:b/>
                <w:bCs/>
                <w:color w:val="000000"/>
              </w:rPr>
              <w:t>最低报价（元/年）</w:t>
            </w:r>
          </w:p>
        </w:tc>
        <w:tc>
          <w:tcPr>
            <w:tcW w:w="1535" w:type="dxa"/>
            <w:noWrap/>
            <w:vAlign w:val="center"/>
          </w:tcPr>
          <w:p w:rsidR="00474F69" w:rsidRDefault="004E1C57">
            <w:pPr>
              <w:spacing w:line="360" w:lineRule="auto"/>
              <w:jc w:val="center"/>
              <w:rPr>
                <w:b/>
                <w:bCs/>
                <w:color w:val="000000"/>
              </w:rPr>
            </w:pPr>
            <w:r>
              <w:rPr>
                <w:rFonts w:hint="eastAsia"/>
                <w:b/>
                <w:bCs/>
                <w:color w:val="000000"/>
              </w:rPr>
              <w:t>最高报价（元/年）</w:t>
            </w:r>
          </w:p>
        </w:tc>
      </w:tr>
      <w:tr w:rsidR="00474F69">
        <w:trPr>
          <w:trHeight w:val="375"/>
          <w:jc w:val="center"/>
        </w:trPr>
        <w:tc>
          <w:tcPr>
            <w:tcW w:w="704" w:type="dxa"/>
            <w:noWrap/>
            <w:vAlign w:val="center"/>
          </w:tcPr>
          <w:p w:rsidR="00474F69" w:rsidRDefault="004E1C57">
            <w:pPr>
              <w:spacing w:line="360" w:lineRule="auto"/>
              <w:jc w:val="center"/>
              <w:rPr>
                <w:color w:val="000000"/>
              </w:rPr>
            </w:pPr>
            <w:r>
              <w:rPr>
                <w:color w:val="000000"/>
              </w:rPr>
              <w:t>0</w:t>
            </w:r>
            <w:r>
              <w:rPr>
                <w:rFonts w:hint="eastAsia"/>
                <w:color w:val="000000"/>
              </w:rPr>
              <w:t>1</w:t>
            </w:r>
          </w:p>
        </w:tc>
        <w:tc>
          <w:tcPr>
            <w:tcW w:w="1418" w:type="dxa"/>
            <w:noWrap/>
            <w:vAlign w:val="center"/>
          </w:tcPr>
          <w:p w:rsidR="00474F69" w:rsidRDefault="004E1C57">
            <w:pPr>
              <w:spacing w:line="360" w:lineRule="auto"/>
              <w:jc w:val="center"/>
              <w:rPr>
                <w:color w:val="000000"/>
              </w:rPr>
            </w:pPr>
            <w:r>
              <w:rPr>
                <w:rFonts w:hint="eastAsia"/>
                <w:color w:val="000000"/>
                <w:lang w:bidi="ar"/>
              </w:rPr>
              <w:t>校内26号</w:t>
            </w:r>
          </w:p>
        </w:tc>
        <w:tc>
          <w:tcPr>
            <w:tcW w:w="1134" w:type="dxa"/>
            <w:noWrap/>
            <w:vAlign w:val="center"/>
          </w:tcPr>
          <w:p w:rsidR="00474F69" w:rsidRDefault="004E1C57">
            <w:pPr>
              <w:spacing w:line="360" w:lineRule="auto"/>
              <w:jc w:val="center"/>
              <w:rPr>
                <w:color w:val="000000"/>
              </w:rPr>
            </w:pPr>
            <w:r>
              <w:rPr>
                <w:rFonts w:hint="eastAsia"/>
                <w:color w:val="000000"/>
                <w:lang w:bidi="ar"/>
              </w:rPr>
              <w:t>咖啡厅</w:t>
            </w:r>
          </w:p>
        </w:tc>
        <w:tc>
          <w:tcPr>
            <w:tcW w:w="992" w:type="dxa"/>
            <w:noWrap/>
            <w:vAlign w:val="center"/>
          </w:tcPr>
          <w:p w:rsidR="00474F69" w:rsidRDefault="004E1C57">
            <w:pPr>
              <w:spacing w:line="360" w:lineRule="auto"/>
              <w:jc w:val="center"/>
              <w:rPr>
                <w:color w:val="000000"/>
              </w:rPr>
            </w:pPr>
            <w:r>
              <w:rPr>
                <w:rFonts w:hint="eastAsia"/>
                <w:color w:val="000000"/>
              </w:rPr>
              <w:t>190</w:t>
            </w:r>
          </w:p>
        </w:tc>
        <w:tc>
          <w:tcPr>
            <w:tcW w:w="850" w:type="dxa"/>
            <w:noWrap/>
            <w:vAlign w:val="center"/>
          </w:tcPr>
          <w:p w:rsidR="00474F69" w:rsidRDefault="004E1C57">
            <w:pPr>
              <w:spacing w:line="360" w:lineRule="auto"/>
              <w:jc w:val="center"/>
              <w:rPr>
                <w:color w:val="000000"/>
              </w:rPr>
            </w:pPr>
            <w:r>
              <w:rPr>
                <w:rFonts w:hint="eastAsia"/>
                <w:color w:val="000000"/>
              </w:rPr>
              <w:t>1间</w:t>
            </w:r>
          </w:p>
        </w:tc>
        <w:tc>
          <w:tcPr>
            <w:tcW w:w="1560" w:type="dxa"/>
            <w:noWrap/>
            <w:vAlign w:val="center"/>
          </w:tcPr>
          <w:p w:rsidR="00474F69" w:rsidRDefault="004E1C57">
            <w:pPr>
              <w:spacing w:line="360" w:lineRule="auto"/>
              <w:jc w:val="center"/>
              <w:rPr>
                <w:color w:val="000000"/>
              </w:rPr>
            </w:pPr>
            <w:r>
              <w:rPr>
                <w:rFonts w:hint="eastAsia"/>
                <w:color w:val="000000"/>
              </w:rPr>
              <w:t>2年</w:t>
            </w:r>
          </w:p>
        </w:tc>
        <w:tc>
          <w:tcPr>
            <w:tcW w:w="1559" w:type="dxa"/>
            <w:noWrap/>
            <w:vAlign w:val="center"/>
          </w:tcPr>
          <w:p w:rsidR="00474F69" w:rsidRDefault="004E1C57">
            <w:pPr>
              <w:spacing w:line="360" w:lineRule="auto"/>
              <w:jc w:val="center"/>
              <w:rPr>
                <w:color w:val="000000"/>
              </w:rPr>
            </w:pPr>
            <w:r>
              <w:rPr>
                <w:rFonts w:hint="eastAsia"/>
                <w:color w:val="000000"/>
              </w:rPr>
              <w:t>208050</w:t>
            </w:r>
          </w:p>
        </w:tc>
        <w:tc>
          <w:tcPr>
            <w:tcW w:w="1535" w:type="dxa"/>
            <w:noWrap/>
            <w:vAlign w:val="center"/>
          </w:tcPr>
          <w:p w:rsidR="00474F69" w:rsidRDefault="004E1C57">
            <w:pPr>
              <w:spacing w:line="360" w:lineRule="auto"/>
              <w:jc w:val="center"/>
              <w:rPr>
                <w:color w:val="000000"/>
              </w:rPr>
            </w:pPr>
            <w:r>
              <w:rPr>
                <w:rFonts w:hint="eastAsia"/>
                <w:color w:val="000000"/>
              </w:rPr>
              <w:t>416100</w:t>
            </w:r>
          </w:p>
        </w:tc>
      </w:tr>
      <w:tr w:rsidR="00474F69">
        <w:trPr>
          <w:trHeight w:val="375"/>
          <w:jc w:val="center"/>
        </w:trPr>
        <w:tc>
          <w:tcPr>
            <w:tcW w:w="704" w:type="dxa"/>
            <w:noWrap/>
            <w:vAlign w:val="center"/>
          </w:tcPr>
          <w:p w:rsidR="00474F69" w:rsidRDefault="004E1C57">
            <w:pPr>
              <w:spacing w:line="360" w:lineRule="auto"/>
              <w:jc w:val="center"/>
              <w:rPr>
                <w:color w:val="000000"/>
              </w:rPr>
            </w:pPr>
            <w:r>
              <w:rPr>
                <w:color w:val="000000"/>
              </w:rPr>
              <w:t>0</w:t>
            </w:r>
            <w:r>
              <w:rPr>
                <w:rFonts w:hint="eastAsia"/>
                <w:color w:val="000000"/>
              </w:rPr>
              <w:t>2</w:t>
            </w:r>
          </w:p>
        </w:tc>
        <w:tc>
          <w:tcPr>
            <w:tcW w:w="1418" w:type="dxa"/>
            <w:noWrap/>
            <w:vAlign w:val="center"/>
          </w:tcPr>
          <w:p w:rsidR="00474F69" w:rsidRDefault="004E1C57">
            <w:pPr>
              <w:spacing w:line="360" w:lineRule="auto"/>
              <w:jc w:val="center"/>
              <w:rPr>
                <w:color w:val="000000"/>
              </w:rPr>
            </w:pPr>
            <w:r>
              <w:rPr>
                <w:rFonts w:hint="eastAsia"/>
                <w:color w:val="000000"/>
                <w:lang w:bidi="ar"/>
              </w:rPr>
              <w:t>校内36号</w:t>
            </w:r>
          </w:p>
        </w:tc>
        <w:tc>
          <w:tcPr>
            <w:tcW w:w="1134" w:type="dxa"/>
            <w:noWrap/>
            <w:vAlign w:val="center"/>
          </w:tcPr>
          <w:p w:rsidR="00474F69" w:rsidRDefault="004E1C57">
            <w:pPr>
              <w:spacing w:line="360" w:lineRule="auto"/>
              <w:jc w:val="center"/>
              <w:textAlignment w:val="center"/>
              <w:rPr>
                <w:color w:val="000000"/>
              </w:rPr>
            </w:pPr>
            <w:r>
              <w:rPr>
                <w:rFonts w:hint="eastAsia"/>
                <w:color w:val="000000"/>
                <w:lang w:bidi="ar"/>
              </w:rPr>
              <w:t>无限制</w:t>
            </w:r>
          </w:p>
        </w:tc>
        <w:tc>
          <w:tcPr>
            <w:tcW w:w="992" w:type="dxa"/>
            <w:noWrap/>
            <w:vAlign w:val="center"/>
          </w:tcPr>
          <w:p w:rsidR="00474F69" w:rsidRDefault="004E1C57">
            <w:pPr>
              <w:spacing w:line="360" w:lineRule="auto"/>
              <w:jc w:val="center"/>
              <w:rPr>
                <w:color w:val="000000"/>
              </w:rPr>
            </w:pPr>
            <w:r>
              <w:rPr>
                <w:rFonts w:hint="eastAsia"/>
                <w:color w:val="000000"/>
              </w:rPr>
              <w:t>29</w:t>
            </w:r>
          </w:p>
        </w:tc>
        <w:tc>
          <w:tcPr>
            <w:tcW w:w="850" w:type="dxa"/>
            <w:noWrap/>
            <w:vAlign w:val="center"/>
          </w:tcPr>
          <w:p w:rsidR="00474F69" w:rsidRDefault="004E1C57">
            <w:pPr>
              <w:spacing w:line="360" w:lineRule="auto"/>
              <w:jc w:val="center"/>
              <w:rPr>
                <w:color w:val="000000"/>
              </w:rPr>
            </w:pPr>
            <w:r>
              <w:rPr>
                <w:rFonts w:hint="eastAsia"/>
                <w:color w:val="000000"/>
              </w:rPr>
              <w:t>1间</w:t>
            </w:r>
          </w:p>
        </w:tc>
        <w:tc>
          <w:tcPr>
            <w:tcW w:w="1560" w:type="dxa"/>
            <w:noWrap/>
            <w:vAlign w:val="center"/>
          </w:tcPr>
          <w:p w:rsidR="00474F69" w:rsidRDefault="004E1C57">
            <w:pPr>
              <w:spacing w:line="360" w:lineRule="auto"/>
              <w:jc w:val="center"/>
              <w:rPr>
                <w:color w:val="000000"/>
              </w:rPr>
            </w:pPr>
            <w:r>
              <w:rPr>
                <w:rFonts w:hint="eastAsia"/>
                <w:color w:val="000000"/>
              </w:rPr>
              <w:t>2年</w:t>
            </w:r>
          </w:p>
        </w:tc>
        <w:tc>
          <w:tcPr>
            <w:tcW w:w="1559" w:type="dxa"/>
            <w:noWrap/>
            <w:vAlign w:val="center"/>
          </w:tcPr>
          <w:p w:rsidR="00474F69" w:rsidRDefault="004E1C57">
            <w:pPr>
              <w:spacing w:line="360" w:lineRule="auto"/>
              <w:jc w:val="center"/>
              <w:rPr>
                <w:color w:val="000000"/>
              </w:rPr>
            </w:pPr>
            <w:r>
              <w:rPr>
                <w:rFonts w:hint="eastAsia"/>
                <w:color w:val="000000"/>
              </w:rPr>
              <w:t>63510</w:t>
            </w:r>
          </w:p>
        </w:tc>
        <w:tc>
          <w:tcPr>
            <w:tcW w:w="1535" w:type="dxa"/>
            <w:noWrap/>
            <w:vAlign w:val="center"/>
          </w:tcPr>
          <w:p w:rsidR="00474F69" w:rsidRDefault="004E1C57">
            <w:pPr>
              <w:spacing w:line="360" w:lineRule="auto"/>
              <w:jc w:val="center"/>
              <w:rPr>
                <w:color w:val="000000"/>
              </w:rPr>
            </w:pPr>
            <w:r>
              <w:rPr>
                <w:rFonts w:hint="eastAsia"/>
                <w:color w:val="000000"/>
              </w:rPr>
              <w:t>127020</w:t>
            </w:r>
          </w:p>
        </w:tc>
      </w:tr>
      <w:tr w:rsidR="00474F69">
        <w:trPr>
          <w:trHeight w:val="375"/>
          <w:jc w:val="center"/>
        </w:trPr>
        <w:tc>
          <w:tcPr>
            <w:tcW w:w="704" w:type="dxa"/>
            <w:noWrap/>
            <w:vAlign w:val="center"/>
          </w:tcPr>
          <w:p w:rsidR="00474F69" w:rsidRDefault="004E1C57">
            <w:pPr>
              <w:spacing w:line="360" w:lineRule="auto"/>
              <w:jc w:val="center"/>
              <w:rPr>
                <w:color w:val="000000"/>
              </w:rPr>
            </w:pPr>
            <w:r>
              <w:rPr>
                <w:color w:val="000000"/>
              </w:rPr>
              <w:t>0</w:t>
            </w:r>
            <w:r>
              <w:rPr>
                <w:rFonts w:hint="eastAsia"/>
                <w:color w:val="000000"/>
              </w:rPr>
              <w:t>3</w:t>
            </w:r>
          </w:p>
        </w:tc>
        <w:tc>
          <w:tcPr>
            <w:tcW w:w="1418" w:type="dxa"/>
            <w:noWrap/>
            <w:vAlign w:val="center"/>
          </w:tcPr>
          <w:p w:rsidR="00474F69" w:rsidRDefault="004E1C57">
            <w:pPr>
              <w:spacing w:line="360" w:lineRule="auto"/>
              <w:jc w:val="center"/>
              <w:rPr>
                <w:color w:val="000000"/>
                <w:lang w:bidi="ar"/>
              </w:rPr>
            </w:pPr>
            <w:r>
              <w:rPr>
                <w:rFonts w:hint="eastAsia"/>
                <w:color w:val="000000"/>
                <w:lang w:bidi="ar"/>
              </w:rPr>
              <w:t>校内37号</w:t>
            </w:r>
          </w:p>
        </w:tc>
        <w:tc>
          <w:tcPr>
            <w:tcW w:w="1134" w:type="dxa"/>
            <w:noWrap/>
            <w:vAlign w:val="center"/>
          </w:tcPr>
          <w:p w:rsidR="00474F69" w:rsidRDefault="004E1C57">
            <w:pPr>
              <w:spacing w:line="360" w:lineRule="auto"/>
              <w:jc w:val="center"/>
              <w:textAlignment w:val="center"/>
              <w:rPr>
                <w:color w:val="000000"/>
                <w:lang w:bidi="ar"/>
              </w:rPr>
            </w:pPr>
            <w:r>
              <w:rPr>
                <w:rFonts w:hint="eastAsia"/>
                <w:color w:val="000000"/>
                <w:lang w:bidi="ar"/>
              </w:rPr>
              <w:t>无限制</w:t>
            </w:r>
          </w:p>
        </w:tc>
        <w:tc>
          <w:tcPr>
            <w:tcW w:w="992" w:type="dxa"/>
            <w:noWrap/>
            <w:vAlign w:val="center"/>
          </w:tcPr>
          <w:p w:rsidR="00474F69" w:rsidRDefault="004E1C57">
            <w:pPr>
              <w:spacing w:line="360" w:lineRule="auto"/>
              <w:jc w:val="center"/>
              <w:rPr>
                <w:color w:val="000000"/>
              </w:rPr>
            </w:pPr>
            <w:r>
              <w:rPr>
                <w:rFonts w:hint="eastAsia"/>
                <w:color w:val="000000"/>
              </w:rPr>
              <w:t>29</w:t>
            </w:r>
          </w:p>
        </w:tc>
        <w:tc>
          <w:tcPr>
            <w:tcW w:w="850" w:type="dxa"/>
            <w:noWrap/>
            <w:vAlign w:val="center"/>
          </w:tcPr>
          <w:p w:rsidR="00474F69" w:rsidRDefault="004E1C57">
            <w:pPr>
              <w:spacing w:line="360" w:lineRule="auto"/>
              <w:jc w:val="center"/>
              <w:rPr>
                <w:color w:val="000000"/>
              </w:rPr>
            </w:pPr>
            <w:r>
              <w:rPr>
                <w:rFonts w:hint="eastAsia"/>
                <w:color w:val="000000"/>
              </w:rPr>
              <w:t>1间</w:t>
            </w:r>
          </w:p>
        </w:tc>
        <w:tc>
          <w:tcPr>
            <w:tcW w:w="1560" w:type="dxa"/>
            <w:noWrap/>
            <w:vAlign w:val="center"/>
          </w:tcPr>
          <w:p w:rsidR="00474F69" w:rsidRDefault="004E1C57">
            <w:pPr>
              <w:spacing w:line="360" w:lineRule="auto"/>
              <w:jc w:val="center"/>
              <w:rPr>
                <w:color w:val="000000"/>
              </w:rPr>
            </w:pPr>
            <w:r>
              <w:rPr>
                <w:rFonts w:hint="eastAsia"/>
                <w:color w:val="000000"/>
              </w:rPr>
              <w:t>2年</w:t>
            </w:r>
          </w:p>
        </w:tc>
        <w:tc>
          <w:tcPr>
            <w:tcW w:w="1559" w:type="dxa"/>
            <w:noWrap/>
            <w:vAlign w:val="center"/>
          </w:tcPr>
          <w:p w:rsidR="00474F69" w:rsidRDefault="004E1C57">
            <w:pPr>
              <w:spacing w:line="360" w:lineRule="auto"/>
              <w:jc w:val="center"/>
              <w:rPr>
                <w:color w:val="000000"/>
              </w:rPr>
            </w:pPr>
            <w:r>
              <w:rPr>
                <w:rFonts w:hint="eastAsia"/>
                <w:color w:val="000000"/>
              </w:rPr>
              <w:t>63510</w:t>
            </w:r>
          </w:p>
        </w:tc>
        <w:tc>
          <w:tcPr>
            <w:tcW w:w="1535" w:type="dxa"/>
            <w:noWrap/>
            <w:vAlign w:val="center"/>
          </w:tcPr>
          <w:p w:rsidR="00474F69" w:rsidRDefault="004E1C57">
            <w:pPr>
              <w:spacing w:line="360" w:lineRule="auto"/>
              <w:jc w:val="center"/>
              <w:rPr>
                <w:color w:val="000000"/>
              </w:rPr>
            </w:pPr>
            <w:r>
              <w:rPr>
                <w:rFonts w:hint="eastAsia"/>
                <w:color w:val="000000"/>
              </w:rPr>
              <w:t>127020</w:t>
            </w:r>
          </w:p>
        </w:tc>
      </w:tr>
      <w:tr w:rsidR="00474F69">
        <w:trPr>
          <w:trHeight w:val="375"/>
          <w:jc w:val="center"/>
        </w:trPr>
        <w:tc>
          <w:tcPr>
            <w:tcW w:w="704" w:type="dxa"/>
            <w:noWrap/>
            <w:vAlign w:val="center"/>
          </w:tcPr>
          <w:p w:rsidR="00474F69" w:rsidRDefault="004E1C57">
            <w:pPr>
              <w:spacing w:line="360" w:lineRule="auto"/>
              <w:jc w:val="center"/>
              <w:rPr>
                <w:color w:val="000000"/>
              </w:rPr>
            </w:pPr>
            <w:r>
              <w:rPr>
                <w:color w:val="000000"/>
              </w:rPr>
              <w:t>0</w:t>
            </w:r>
            <w:r>
              <w:rPr>
                <w:rFonts w:hint="eastAsia"/>
                <w:color w:val="000000"/>
              </w:rPr>
              <w:t>4</w:t>
            </w:r>
          </w:p>
        </w:tc>
        <w:tc>
          <w:tcPr>
            <w:tcW w:w="1418" w:type="dxa"/>
            <w:noWrap/>
            <w:vAlign w:val="center"/>
          </w:tcPr>
          <w:p w:rsidR="00474F69" w:rsidRDefault="004E1C57">
            <w:pPr>
              <w:spacing w:line="360" w:lineRule="auto"/>
              <w:jc w:val="center"/>
              <w:textAlignment w:val="center"/>
              <w:rPr>
                <w:color w:val="000000"/>
                <w:lang w:bidi="ar"/>
              </w:rPr>
            </w:pPr>
            <w:r>
              <w:rPr>
                <w:rFonts w:hint="eastAsia"/>
                <w:color w:val="000000"/>
                <w:lang w:bidi="ar"/>
              </w:rPr>
              <w:t>校内42号</w:t>
            </w:r>
          </w:p>
        </w:tc>
        <w:tc>
          <w:tcPr>
            <w:tcW w:w="1134" w:type="dxa"/>
            <w:noWrap/>
            <w:vAlign w:val="center"/>
          </w:tcPr>
          <w:p w:rsidR="00474F69" w:rsidRDefault="004E1C57">
            <w:pPr>
              <w:spacing w:line="360" w:lineRule="auto"/>
              <w:jc w:val="center"/>
              <w:rPr>
                <w:color w:val="000000"/>
              </w:rPr>
            </w:pPr>
            <w:r>
              <w:rPr>
                <w:rFonts w:hint="eastAsia"/>
                <w:color w:val="000000"/>
              </w:rPr>
              <w:t>报刊亭</w:t>
            </w:r>
          </w:p>
        </w:tc>
        <w:tc>
          <w:tcPr>
            <w:tcW w:w="992" w:type="dxa"/>
            <w:noWrap/>
            <w:vAlign w:val="center"/>
          </w:tcPr>
          <w:p w:rsidR="00474F69" w:rsidRDefault="004E1C57">
            <w:pPr>
              <w:spacing w:line="360" w:lineRule="auto"/>
              <w:jc w:val="center"/>
              <w:rPr>
                <w:color w:val="000000"/>
              </w:rPr>
            </w:pPr>
            <w:r>
              <w:rPr>
                <w:rFonts w:hint="eastAsia"/>
                <w:color w:val="000000"/>
              </w:rPr>
              <w:t>15</w:t>
            </w:r>
          </w:p>
        </w:tc>
        <w:tc>
          <w:tcPr>
            <w:tcW w:w="850" w:type="dxa"/>
            <w:noWrap/>
            <w:vAlign w:val="center"/>
          </w:tcPr>
          <w:p w:rsidR="00474F69" w:rsidRDefault="004E1C57">
            <w:pPr>
              <w:spacing w:line="360" w:lineRule="auto"/>
              <w:jc w:val="center"/>
              <w:rPr>
                <w:color w:val="000000"/>
              </w:rPr>
            </w:pPr>
            <w:r>
              <w:rPr>
                <w:rFonts w:hint="eastAsia"/>
                <w:color w:val="000000"/>
              </w:rPr>
              <w:t>1间</w:t>
            </w:r>
          </w:p>
        </w:tc>
        <w:tc>
          <w:tcPr>
            <w:tcW w:w="1560" w:type="dxa"/>
            <w:noWrap/>
            <w:vAlign w:val="center"/>
          </w:tcPr>
          <w:p w:rsidR="00474F69" w:rsidRDefault="004E1C57">
            <w:pPr>
              <w:spacing w:line="360" w:lineRule="auto"/>
              <w:jc w:val="center"/>
              <w:rPr>
                <w:color w:val="000000"/>
              </w:rPr>
            </w:pPr>
            <w:r>
              <w:rPr>
                <w:rFonts w:hint="eastAsia"/>
                <w:color w:val="000000"/>
              </w:rPr>
              <w:t>2年</w:t>
            </w:r>
          </w:p>
        </w:tc>
        <w:tc>
          <w:tcPr>
            <w:tcW w:w="1559" w:type="dxa"/>
            <w:noWrap/>
            <w:vAlign w:val="center"/>
          </w:tcPr>
          <w:p w:rsidR="00474F69" w:rsidRDefault="004E1C57">
            <w:pPr>
              <w:spacing w:line="360" w:lineRule="auto"/>
              <w:jc w:val="center"/>
              <w:rPr>
                <w:color w:val="000000"/>
              </w:rPr>
            </w:pPr>
            <w:r>
              <w:rPr>
                <w:rFonts w:hint="eastAsia"/>
                <w:color w:val="000000"/>
              </w:rPr>
              <w:t>16425</w:t>
            </w:r>
          </w:p>
        </w:tc>
        <w:tc>
          <w:tcPr>
            <w:tcW w:w="1535" w:type="dxa"/>
            <w:noWrap/>
            <w:vAlign w:val="center"/>
          </w:tcPr>
          <w:p w:rsidR="00474F69" w:rsidRDefault="004E1C57">
            <w:pPr>
              <w:spacing w:line="360" w:lineRule="auto"/>
              <w:jc w:val="center"/>
              <w:rPr>
                <w:color w:val="000000"/>
              </w:rPr>
            </w:pPr>
            <w:r>
              <w:rPr>
                <w:rFonts w:hint="eastAsia"/>
                <w:color w:val="000000"/>
              </w:rPr>
              <w:t>32850</w:t>
            </w:r>
          </w:p>
        </w:tc>
      </w:tr>
      <w:tr w:rsidR="00474F69">
        <w:trPr>
          <w:trHeight w:val="375"/>
          <w:jc w:val="center"/>
        </w:trPr>
        <w:tc>
          <w:tcPr>
            <w:tcW w:w="704" w:type="dxa"/>
            <w:noWrap/>
            <w:vAlign w:val="center"/>
          </w:tcPr>
          <w:p w:rsidR="00474F69" w:rsidRDefault="004E1C57">
            <w:pPr>
              <w:spacing w:line="360" w:lineRule="auto"/>
              <w:jc w:val="center"/>
              <w:rPr>
                <w:color w:val="000000"/>
              </w:rPr>
            </w:pPr>
            <w:r>
              <w:rPr>
                <w:color w:val="000000"/>
              </w:rPr>
              <w:t>0</w:t>
            </w:r>
            <w:r>
              <w:rPr>
                <w:rFonts w:hint="eastAsia"/>
                <w:color w:val="000000"/>
              </w:rPr>
              <w:t>5</w:t>
            </w:r>
          </w:p>
        </w:tc>
        <w:tc>
          <w:tcPr>
            <w:tcW w:w="1418" w:type="dxa"/>
            <w:noWrap/>
            <w:vAlign w:val="center"/>
          </w:tcPr>
          <w:p w:rsidR="00474F69" w:rsidRDefault="004E1C57">
            <w:pPr>
              <w:spacing w:line="360" w:lineRule="auto"/>
              <w:jc w:val="center"/>
              <w:textAlignment w:val="center"/>
              <w:rPr>
                <w:color w:val="000000"/>
              </w:rPr>
            </w:pPr>
            <w:r>
              <w:rPr>
                <w:color w:val="000000"/>
                <w:lang w:bidi="ar"/>
              </w:rPr>
              <w:t>校内24号</w:t>
            </w:r>
          </w:p>
        </w:tc>
        <w:tc>
          <w:tcPr>
            <w:tcW w:w="1134" w:type="dxa"/>
            <w:noWrap/>
            <w:vAlign w:val="center"/>
          </w:tcPr>
          <w:p w:rsidR="00474F69" w:rsidRDefault="004E1C57">
            <w:pPr>
              <w:spacing w:line="360" w:lineRule="auto"/>
              <w:jc w:val="center"/>
              <w:textAlignment w:val="center"/>
              <w:rPr>
                <w:color w:val="000000"/>
              </w:rPr>
            </w:pPr>
            <w:r>
              <w:rPr>
                <w:rFonts w:hint="eastAsia"/>
                <w:color w:val="000000"/>
                <w:lang w:bidi="ar"/>
              </w:rPr>
              <w:t>理发店</w:t>
            </w:r>
          </w:p>
        </w:tc>
        <w:tc>
          <w:tcPr>
            <w:tcW w:w="992" w:type="dxa"/>
            <w:noWrap/>
            <w:vAlign w:val="center"/>
          </w:tcPr>
          <w:p w:rsidR="00474F69" w:rsidRDefault="004E1C57">
            <w:pPr>
              <w:spacing w:line="360" w:lineRule="auto"/>
              <w:jc w:val="center"/>
              <w:rPr>
                <w:color w:val="000000"/>
              </w:rPr>
            </w:pPr>
            <w:r>
              <w:rPr>
                <w:rFonts w:hint="eastAsia"/>
                <w:color w:val="000000"/>
                <w:lang w:bidi="ar"/>
              </w:rPr>
              <w:t>59</w:t>
            </w:r>
          </w:p>
        </w:tc>
        <w:tc>
          <w:tcPr>
            <w:tcW w:w="850" w:type="dxa"/>
            <w:noWrap/>
            <w:vAlign w:val="center"/>
          </w:tcPr>
          <w:p w:rsidR="00474F69" w:rsidRDefault="004E1C57">
            <w:pPr>
              <w:spacing w:line="360" w:lineRule="auto"/>
              <w:jc w:val="center"/>
              <w:rPr>
                <w:color w:val="000000"/>
              </w:rPr>
            </w:pPr>
            <w:r>
              <w:rPr>
                <w:rFonts w:hint="eastAsia"/>
                <w:color w:val="000000"/>
              </w:rPr>
              <w:t>1间</w:t>
            </w:r>
          </w:p>
        </w:tc>
        <w:tc>
          <w:tcPr>
            <w:tcW w:w="1560" w:type="dxa"/>
            <w:noWrap/>
            <w:vAlign w:val="center"/>
          </w:tcPr>
          <w:p w:rsidR="00474F69" w:rsidRDefault="004E1C57">
            <w:pPr>
              <w:spacing w:line="360" w:lineRule="auto"/>
              <w:jc w:val="center"/>
              <w:rPr>
                <w:color w:val="000000"/>
              </w:rPr>
            </w:pPr>
            <w:r>
              <w:rPr>
                <w:rFonts w:hint="eastAsia"/>
                <w:color w:val="000000"/>
              </w:rPr>
              <w:t>2年</w:t>
            </w:r>
          </w:p>
        </w:tc>
        <w:tc>
          <w:tcPr>
            <w:tcW w:w="1559" w:type="dxa"/>
            <w:noWrap/>
            <w:vAlign w:val="center"/>
          </w:tcPr>
          <w:p w:rsidR="00474F69" w:rsidRDefault="004E1C57">
            <w:pPr>
              <w:spacing w:line="360" w:lineRule="auto"/>
              <w:jc w:val="center"/>
              <w:rPr>
                <w:color w:val="000000"/>
              </w:rPr>
            </w:pPr>
            <w:r>
              <w:rPr>
                <w:rFonts w:hint="eastAsia"/>
                <w:color w:val="000000"/>
              </w:rPr>
              <w:t>107675</w:t>
            </w:r>
          </w:p>
        </w:tc>
        <w:tc>
          <w:tcPr>
            <w:tcW w:w="1535" w:type="dxa"/>
            <w:noWrap/>
            <w:vAlign w:val="center"/>
          </w:tcPr>
          <w:p w:rsidR="00474F69" w:rsidRDefault="004E1C57">
            <w:pPr>
              <w:spacing w:line="360" w:lineRule="auto"/>
              <w:jc w:val="center"/>
              <w:rPr>
                <w:color w:val="000000"/>
              </w:rPr>
            </w:pPr>
            <w:r>
              <w:rPr>
                <w:rFonts w:hint="eastAsia"/>
                <w:color w:val="000000"/>
              </w:rPr>
              <w:t>215350</w:t>
            </w:r>
          </w:p>
        </w:tc>
      </w:tr>
      <w:tr w:rsidR="00474F69">
        <w:trPr>
          <w:trHeight w:val="375"/>
          <w:jc w:val="center"/>
        </w:trPr>
        <w:tc>
          <w:tcPr>
            <w:tcW w:w="704" w:type="dxa"/>
            <w:noWrap/>
            <w:vAlign w:val="center"/>
          </w:tcPr>
          <w:p w:rsidR="00474F69" w:rsidRDefault="004E1C57">
            <w:pPr>
              <w:spacing w:line="360" w:lineRule="auto"/>
              <w:jc w:val="center"/>
              <w:rPr>
                <w:color w:val="000000"/>
              </w:rPr>
            </w:pPr>
            <w:r>
              <w:rPr>
                <w:color w:val="000000"/>
              </w:rPr>
              <w:t>0</w:t>
            </w:r>
            <w:r>
              <w:rPr>
                <w:rFonts w:hint="eastAsia"/>
                <w:color w:val="000000"/>
              </w:rPr>
              <w:t>6</w:t>
            </w:r>
          </w:p>
        </w:tc>
        <w:tc>
          <w:tcPr>
            <w:tcW w:w="1418" w:type="dxa"/>
            <w:noWrap/>
            <w:vAlign w:val="center"/>
          </w:tcPr>
          <w:p w:rsidR="00474F69" w:rsidRDefault="004E1C57">
            <w:pPr>
              <w:spacing w:line="360" w:lineRule="auto"/>
              <w:jc w:val="center"/>
              <w:rPr>
                <w:color w:val="000000"/>
              </w:rPr>
            </w:pPr>
            <w:r>
              <w:rPr>
                <w:rFonts w:hint="eastAsia"/>
                <w:color w:val="000000"/>
                <w:lang w:bidi="ar"/>
              </w:rPr>
              <w:t>小营2号</w:t>
            </w:r>
          </w:p>
        </w:tc>
        <w:tc>
          <w:tcPr>
            <w:tcW w:w="1134" w:type="dxa"/>
            <w:noWrap/>
            <w:vAlign w:val="center"/>
          </w:tcPr>
          <w:p w:rsidR="00474F69" w:rsidRDefault="004E1C57">
            <w:pPr>
              <w:spacing w:line="360" w:lineRule="auto"/>
              <w:jc w:val="center"/>
              <w:rPr>
                <w:color w:val="000000"/>
              </w:rPr>
            </w:pPr>
            <w:r>
              <w:rPr>
                <w:rFonts w:hint="eastAsia"/>
                <w:color w:val="000000"/>
              </w:rPr>
              <w:t>无限制</w:t>
            </w:r>
          </w:p>
        </w:tc>
        <w:tc>
          <w:tcPr>
            <w:tcW w:w="992" w:type="dxa"/>
            <w:noWrap/>
            <w:vAlign w:val="center"/>
          </w:tcPr>
          <w:p w:rsidR="00474F69" w:rsidRDefault="004E1C57">
            <w:pPr>
              <w:spacing w:line="360" w:lineRule="auto"/>
              <w:jc w:val="center"/>
              <w:rPr>
                <w:color w:val="000000"/>
              </w:rPr>
            </w:pPr>
            <w:r>
              <w:rPr>
                <w:rFonts w:hint="eastAsia"/>
                <w:color w:val="000000"/>
                <w:lang w:bidi="ar"/>
              </w:rPr>
              <w:t>44.1</w:t>
            </w:r>
          </w:p>
        </w:tc>
        <w:tc>
          <w:tcPr>
            <w:tcW w:w="850" w:type="dxa"/>
            <w:noWrap/>
            <w:vAlign w:val="center"/>
          </w:tcPr>
          <w:p w:rsidR="00474F69" w:rsidRDefault="004E1C57">
            <w:pPr>
              <w:spacing w:line="360" w:lineRule="auto"/>
              <w:jc w:val="center"/>
              <w:rPr>
                <w:color w:val="000000"/>
              </w:rPr>
            </w:pPr>
            <w:r>
              <w:rPr>
                <w:rFonts w:hint="eastAsia"/>
                <w:color w:val="000000"/>
              </w:rPr>
              <w:t>1间</w:t>
            </w:r>
          </w:p>
        </w:tc>
        <w:tc>
          <w:tcPr>
            <w:tcW w:w="1560" w:type="dxa"/>
            <w:noWrap/>
            <w:vAlign w:val="center"/>
          </w:tcPr>
          <w:p w:rsidR="00474F69" w:rsidRDefault="004E1C57">
            <w:pPr>
              <w:spacing w:line="360" w:lineRule="auto"/>
              <w:jc w:val="center"/>
              <w:rPr>
                <w:color w:val="000000"/>
              </w:rPr>
            </w:pPr>
            <w:r>
              <w:rPr>
                <w:rFonts w:hint="eastAsia"/>
                <w:color w:val="000000"/>
              </w:rPr>
              <w:t>2年</w:t>
            </w:r>
          </w:p>
        </w:tc>
        <w:tc>
          <w:tcPr>
            <w:tcW w:w="1559" w:type="dxa"/>
            <w:noWrap/>
            <w:vAlign w:val="center"/>
          </w:tcPr>
          <w:p w:rsidR="00474F69" w:rsidRDefault="004E1C57">
            <w:pPr>
              <w:spacing w:line="360" w:lineRule="auto"/>
              <w:jc w:val="center"/>
              <w:rPr>
                <w:color w:val="000000"/>
              </w:rPr>
            </w:pPr>
            <w:r>
              <w:rPr>
                <w:rFonts w:hint="eastAsia"/>
                <w:color w:val="000000"/>
              </w:rPr>
              <w:t>96579</w:t>
            </w:r>
          </w:p>
        </w:tc>
        <w:tc>
          <w:tcPr>
            <w:tcW w:w="1535" w:type="dxa"/>
            <w:noWrap/>
            <w:vAlign w:val="center"/>
          </w:tcPr>
          <w:p w:rsidR="00474F69" w:rsidRDefault="004E1C57">
            <w:pPr>
              <w:spacing w:line="360" w:lineRule="auto"/>
              <w:jc w:val="center"/>
              <w:rPr>
                <w:color w:val="000000"/>
              </w:rPr>
            </w:pPr>
            <w:r>
              <w:rPr>
                <w:rFonts w:hint="eastAsia"/>
                <w:color w:val="000000"/>
              </w:rPr>
              <w:t>193158</w:t>
            </w:r>
          </w:p>
        </w:tc>
      </w:tr>
      <w:tr w:rsidR="00474F69">
        <w:trPr>
          <w:trHeight w:val="375"/>
          <w:jc w:val="center"/>
        </w:trPr>
        <w:tc>
          <w:tcPr>
            <w:tcW w:w="704" w:type="dxa"/>
            <w:noWrap/>
            <w:vAlign w:val="center"/>
          </w:tcPr>
          <w:p w:rsidR="00474F69" w:rsidRDefault="004E1C57">
            <w:pPr>
              <w:spacing w:line="360" w:lineRule="auto"/>
              <w:jc w:val="center"/>
              <w:rPr>
                <w:color w:val="000000"/>
              </w:rPr>
            </w:pPr>
            <w:r>
              <w:rPr>
                <w:color w:val="000000"/>
              </w:rPr>
              <w:t>0</w:t>
            </w:r>
            <w:r>
              <w:rPr>
                <w:rFonts w:hint="eastAsia"/>
                <w:color w:val="000000"/>
              </w:rPr>
              <w:t>7</w:t>
            </w:r>
          </w:p>
        </w:tc>
        <w:tc>
          <w:tcPr>
            <w:tcW w:w="1418" w:type="dxa"/>
            <w:noWrap/>
            <w:vAlign w:val="center"/>
          </w:tcPr>
          <w:p w:rsidR="00474F69" w:rsidRDefault="004E1C57">
            <w:pPr>
              <w:spacing w:line="360" w:lineRule="auto"/>
              <w:jc w:val="center"/>
              <w:rPr>
                <w:color w:val="000000"/>
              </w:rPr>
            </w:pPr>
            <w:r>
              <w:rPr>
                <w:rFonts w:hint="eastAsia"/>
                <w:color w:val="000000"/>
                <w:lang w:bidi="ar"/>
              </w:rPr>
              <w:t>小营3号</w:t>
            </w:r>
          </w:p>
        </w:tc>
        <w:tc>
          <w:tcPr>
            <w:tcW w:w="1134" w:type="dxa"/>
            <w:noWrap/>
            <w:vAlign w:val="center"/>
          </w:tcPr>
          <w:p w:rsidR="00474F69" w:rsidRDefault="004E1C57">
            <w:pPr>
              <w:spacing w:line="360" w:lineRule="auto"/>
              <w:jc w:val="center"/>
              <w:rPr>
                <w:color w:val="000000"/>
              </w:rPr>
            </w:pPr>
            <w:r>
              <w:rPr>
                <w:rFonts w:hint="eastAsia"/>
                <w:color w:val="000000"/>
              </w:rPr>
              <w:t>无限制</w:t>
            </w:r>
          </w:p>
        </w:tc>
        <w:tc>
          <w:tcPr>
            <w:tcW w:w="992" w:type="dxa"/>
            <w:noWrap/>
            <w:vAlign w:val="center"/>
          </w:tcPr>
          <w:p w:rsidR="00474F69" w:rsidRDefault="004E1C57">
            <w:pPr>
              <w:spacing w:line="360" w:lineRule="auto"/>
              <w:jc w:val="center"/>
              <w:rPr>
                <w:color w:val="000000"/>
              </w:rPr>
            </w:pPr>
            <w:r>
              <w:rPr>
                <w:rFonts w:hint="eastAsia"/>
                <w:color w:val="000000"/>
                <w:lang w:bidi="ar"/>
              </w:rPr>
              <w:t>66.15</w:t>
            </w:r>
          </w:p>
        </w:tc>
        <w:tc>
          <w:tcPr>
            <w:tcW w:w="850" w:type="dxa"/>
            <w:noWrap/>
            <w:vAlign w:val="center"/>
          </w:tcPr>
          <w:p w:rsidR="00474F69" w:rsidRDefault="004E1C57">
            <w:pPr>
              <w:spacing w:line="360" w:lineRule="auto"/>
              <w:jc w:val="center"/>
              <w:rPr>
                <w:color w:val="000000"/>
              </w:rPr>
            </w:pPr>
            <w:r>
              <w:rPr>
                <w:rFonts w:hint="eastAsia"/>
                <w:color w:val="000000"/>
              </w:rPr>
              <w:t>1间</w:t>
            </w:r>
          </w:p>
        </w:tc>
        <w:tc>
          <w:tcPr>
            <w:tcW w:w="1560" w:type="dxa"/>
            <w:noWrap/>
            <w:vAlign w:val="center"/>
          </w:tcPr>
          <w:p w:rsidR="00474F69" w:rsidRDefault="004E1C57">
            <w:pPr>
              <w:spacing w:line="360" w:lineRule="auto"/>
              <w:jc w:val="center"/>
              <w:rPr>
                <w:color w:val="000000"/>
              </w:rPr>
            </w:pPr>
            <w:r>
              <w:rPr>
                <w:rFonts w:hint="eastAsia"/>
                <w:color w:val="000000"/>
              </w:rPr>
              <w:t>2年</w:t>
            </w:r>
          </w:p>
        </w:tc>
        <w:tc>
          <w:tcPr>
            <w:tcW w:w="1559" w:type="dxa"/>
            <w:noWrap/>
            <w:vAlign w:val="center"/>
          </w:tcPr>
          <w:p w:rsidR="00474F69" w:rsidRDefault="004E1C57">
            <w:pPr>
              <w:spacing w:line="360" w:lineRule="auto"/>
              <w:jc w:val="center"/>
              <w:rPr>
                <w:color w:val="000000"/>
              </w:rPr>
            </w:pPr>
            <w:r>
              <w:rPr>
                <w:rFonts w:hint="eastAsia"/>
                <w:color w:val="000000"/>
              </w:rPr>
              <w:t>144869</w:t>
            </w:r>
          </w:p>
        </w:tc>
        <w:tc>
          <w:tcPr>
            <w:tcW w:w="1535" w:type="dxa"/>
            <w:noWrap/>
            <w:vAlign w:val="center"/>
          </w:tcPr>
          <w:p w:rsidR="00474F69" w:rsidRDefault="004E1C57">
            <w:pPr>
              <w:spacing w:line="360" w:lineRule="auto"/>
              <w:jc w:val="center"/>
              <w:rPr>
                <w:color w:val="000000"/>
              </w:rPr>
            </w:pPr>
            <w:r>
              <w:rPr>
                <w:rFonts w:hint="eastAsia"/>
                <w:color w:val="000000"/>
              </w:rPr>
              <w:t>306000</w:t>
            </w:r>
          </w:p>
        </w:tc>
      </w:tr>
      <w:tr w:rsidR="00474F69">
        <w:trPr>
          <w:trHeight w:val="375"/>
          <w:jc w:val="center"/>
        </w:trPr>
        <w:tc>
          <w:tcPr>
            <w:tcW w:w="704" w:type="dxa"/>
            <w:noWrap/>
            <w:vAlign w:val="center"/>
          </w:tcPr>
          <w:p w:rsidR="00474F69" w:rsidRDefault="004E1C57">
            <w:pPr>
              <w:spacing w:line="360" w:lineRule="auto"/>
              <w:jc w:val="center"/>
              <w:rPr>
                <w:color w:val="000000"/>
              </w:rPr>
            </w:pPr>
            <w:r>
              <w:rPr>
                <w:color w:val="000000"/>
              </w:rPr>
              <w:t>0</w:t>
            </w:r>
            <w:r>
              <w:rPr>
                <w:rFonts w:hint="eastAsia"/>
                <w:color w:val="000000"/>
              </w:rPr>
              <w:t>8</w:t>
            </w:r>
          </w:p>
        </w:tc>
        <w:tc>
          <w:tcPr>
            <w:tcW w:w="1418" w:type="dxa"/>
            <w:noWrap/>
            <w:vAlign w:val="center"/>
          </w:tcPr>
          <w:p w:rsidR="00474F69" w:rsidRDefault="004E1C57">
            <w:pPr>
              <w:spacing w:line="360" w:lineRule="auto"/>
              <w:jc w:val="center"/>
              <w:rPr>
                <w:color w:val="000000"/>
              </w:rPr>
            </w:pPr>
            <w:r>
              <w:rPr>
                <w:rFonts w:hint="eastAsia"/>
                <w:color w:val="000000"/>
                <w:lang w:bidi="ar"/>
              </w:rPr>
              <w:t>小营4号</w:t>
            </w:r>
          </w:p>
        </w:tc>
        <w:tc>
          <w:tcPr>
            <w:tcW w:w="1134" w:type="dxa"/>
            <w:noWrap/>
            <w:vAlign w:val="center"/>
          </w:tcPr>
          <w:p w:rsidR="00474F69" w:rsidRDefault="004E1C57">
            <w:pPr>
              <w:spacing w:line="360" w:lineRule="auto"/>
              <w:jc w:val="center"/>
              <w:rPr>
                <w:color w:val="000000"/>
              </w:rPr>
            </w:pPr>
            <w:r>
              <w:rPr>
                <w:rFonts w:hint="eastAsia"/>
                <w:color w:val="000000"/>
              </w:rPr>
              <w:t>无限制</w:t>
            </w:r>
          </w:p>
        </w:tc>
        <w:tc>
          <w:tcPr>
            <w:tcW w:w="992" w:type="dxa"/>
            <w:noWrap/>
            <w:vAlign w:val="center"/>
          </w:tcPr>
          <w:p w:rsidR="00474F69" w:rsidRDefault="004E1C57">
            <w:pPr>
              <w:spacing w:line="360" w:lineRule="auto"/>
              <w:jc w:val="center"/>
              <w:rPr>
                <w:color w:val="000000"/>
              </w:rPr>
            </w:pPr>
            <w:r>
              <w:rPr>
                <w:rFonts w:hint="eastAsia"/>
                <w:color w:val="000000"/>
                <w:lang w:bidi="ar"/>
              </w:rPr>
              <w:t>42.23</w:t>
            </w:r>
          </w:p>
        </w:tc>
        <w:tc>
          <w:tcPr>
            <w:tcW w:w="850" w:type="dxa"/>
            <w:noWrap/>
            <w:vAlign w:val="center"/>
          </w:tcPr>
          <w:p w:rsidR="00474F69" w:rsidRDefault="004E1C57">
            <w:pPr>
              <w:spacing w:line="360" w:lineRule="auto"/>
              <w:jc w:val="center"/>
              <w:rPr>
                <w:color w:val="000000"/>
              </w:rPr>
            </w:pPr>
            <w:r>
              <w:rPr>
                <w:rFonts w:hint="eastAsia"/>
                <w:color w:val="000000"/>
              </w:rPr>
              <w:t>1间</w:t>
            </w:r>
          </w:p>
        </w:tc>
        <w:tc>
          <w:tcPr>
            <w:tcW w:w="1560" w:type="dxa"/>
            <w:noWrap/>
            <w:vAlign w:val="center"/>
          </w:tcPr>
          <w:p w:rsidR="00474F69" w:rsidRDefault="004E1C57">
            <w:pPr>
              <w:spacing w:line="360" w:lineRule="auto"/>
              <w:jc w:val="center"/>
              <w:rPr>
                <w:color w:val="000000"/>
              </w:rPr>
            </w:pPr>
            <w:r>
              <w:rPr>
                <w:rFonts w:hint="eastAsia"/>
                <w:color w:val="000000"/>
              </w:rPr>
              <w:t>2年</w:t>
            </w:r>
          </w:p>
        </w:tc>
        <w:tc>
          <w:tcPr>
            <w:tcW w:w="1559" w:type="dxa"/>
            <w:noWrap/>
            <w:vAlign w:val="center"/>
          </w:tcPr>
          <w:p w:rsidR="00474F69" w:rsidRDefault="004E1C57">
            <w:pPr>
              <w:spacing w:line="360" w:lineRule="auto"/>
              <w:jc w:val="center"/>
              <w:rPr>
                <w:color w:val="000000"/>
              </w:rPr>
            </w:pPr>
            <w:r>
              <w:rPr>
                <w:rFonts w:hint="eastAsia"/>
                <w:color w:val="000000"/>
              </w:rPr>
              <w:t>92484</w:t>
            </w:r>
          </w:p>
        </w:tc>
        <w:tc>
          <w:tcPr>
            <w:tcW w:w="1535" w:type="dxa"/>
            <w:noWrap/>
            <w:vAlign w:val="center"/>
          </w:tcPr>
          <w:p w:rsidR="00474F69" w:rsidRDefault="004E1C57">
            <w:pPr>
              <w:spacing w:line="360" w:lineRule="auto"/>
              <w:jc w:val="center"/>
              <w:rPr>
                <w:color w:val="000000"/>
              </w:rPr>
            </w:pPr>
            <w:r>
              <w:rPr>
                <w:rFonts w:hint="eastAsia"/>
                <w:color w:val="000000"/>
              </w:rPr>
              <w:t>261000</w:t>
            </w:r>
          </w:p>
        </w:tc>
      </w:tr>
    </w:tbl>
    <w:p w:rsidR="00474F69" w:rsidRDefault="004E1C57">
      <w:pPr>
        <w:spacing w:line="360" w:lineRule="auto"/>
      </w:pPr>
      <w:r>
        <w:rPr>
          <w:rFonts w:hint="eastAsia"/>
        </w:rPr>
        <w:t>三、项目整体要求</w:t>
      </w:r>
    </w:p>
    <w:p w:rsidR="00474F69" w:rsidRDefault="004E1C57">
      <w:pPr>
        <w:spacing w:line="360" w:lineRule="auto"/>
        <w:ind w:left="480"/>
        <w:jc w:val="both"/>
      </w:pPr>
      <w:r>
        <w:rPr>
          <w:rFonts w:hint="eastAsia"/>
        </w:rPr>
        <w:t>1.</w:t>
      </w:r>
      <w:r>
        <w:t>需满足的服务标准</w:t>
      </w:r>
    </w:p>
    <w:p w:rsidR="00474F69" w:rsidRDefault="004E1C57">
      <w:pPr>
        <w:spacing w:line="360" w:lineRule="auto"/>
        <w:ind w:left="480"/>
        <w:jc w:val="both"/>
      </w:pPr>
      <w:r>
        <w:t>1.1需满足的</w:t>
      </w:r>
      <w:r>
        <w:rPr>
          <w:rFonts w:hint="eastAsia"/>
        </w:rPr>
        <w:t>具体</w:t>
      </w:r>
      <w:r>
        <w:t>服务标准</w:t>
      </w:r>
    </w:p>
    <w:p w:rsidR="00474F69" w:rsidRDefault="004E1C57">
      <w:pPr>
        <w:spacing w:line="360" w:lineRule="auto"/>
        <w:ind w:left="480"/>
        <w:jc w:val="both"/>
      </w:pPr>
      <w:r>
        <w:t>1）中标</w:t>
      </w:r>
      <w:r>
        <w:rPr>
          <w:rFonts w:hint="eastAsia"/>
        </w:rPr>
        <w:t>人</w:t>
      </w:r>
      <w:r>
        <w:t>须按所签订协议的经营范围在指定区域进行经营</w:t>
      </w:r>
      <w:r>
        <w:rPr>
          <w:rFonts w:hint="eastAsia"/>
        </w:rPr>
        <w:t>。</w:t>
      </w:r>
    </w:p>
    <w:p w:rsidR="00474F69" w:rsidRDefault="004E1C57">
      <w:pPr>
        <w:spacing w:line="360" w:lineRule="auto"/>
        <w:ind w:left="480"/>
        <w:jc w:val="both"/>
      </w:pPr>
      <w:r>
        <w:rPr>
          <w:rFonts w:hint="eastAsia"/>
        </w:rPr>
        <w:t>2</w:t>
      </w:r>
      <w:r>
        <w:t>）中标</w:t>
      </w:r>
      <w:r>
        <w:rPr>
          <w:rFonts w:hint="eastAsia"/>
        </w:rPr>
        <w:t>人</w:t>
      </w:r>
      <w:r>
        <w:t>必须严格遵守学校的规章制度，合法经营。</w:t>
      </w:r>
    </w:p>
    <w:p w:rsidR="00474F69" w:rsidRDefault="004E1C57">
      <w:pPr>
        <w:spacing w:line="360" w:lineRule="auto"/>
        <w:ind w:left="480"/>
        <w:jc w:val="both"/>
      </w:pPr>
      <w:r>
        <w:rPr>
          <w:rFonts w:hint="eastAsia"/>
        </w:rPr>
        <w:t>3</w:t>
      </w:r>
      <w:r>
        <w:t>）必须无条件接受国家监督部门、学校管理部门对食品卫生、经营范围、</w:t>
      </w:r>
      <w:r>
        <w:rPr>
          <w:rFonts w:hint="eastAsia"/>
        </w:rPr>
        <w:t>服务质量、</w:t>
      </w:r>
      <w:r>
        <w:t>商品价格、消防安全等方面的检查、监督。</w:t>
      </w:r>
    </w:p>
    <w:p w:rsidR="00474F69" w:rsidRDefault="004E1C57">
      <w:pPr>
        <w:spacing w:line="360" w:lineRule="auto"/>
        <w:ind w:left="480"/>
        <w:jc w:val="both"/>
      </w:pPr>
      <w:r>
        <w:t>4）所有商品（服务）均明码标价。</w:t>
      </w:r>
    </w:p>
    <w:p w:rsidR="00474F69" w:rsidRDefault="004E1C57">
      <w:pPr>
        <w:spacing w:line="360" w:lineRule="auto"/>
        <w:ind w:left="480"/>
        <w:jc w:val="both"/>
      </w:pPr>
      <w:r>
        <w:t>5）中标</w:t>
      </w:r>
      <w:r>
        <w:rPr>
          <w:rFonts w:hint="eastAsia"/>
        </w:rPr>
        <w:t>人</w:t>
      </w:r>
      <w:r>
        <w:t>不得使用过期的营业执照，依法经营，自负盈亏，风险自担</w:t>
      </w:r>
      <w:r>
        <w:rPr>
          <w:rFonts w:hint="eastAsia"/>
        </w:rPr>
        <w:t>。</w:t>
      </w:r>
    </w:p>
    <w:p w:rsidR="00474F69" w:rsidRDefault="004E1C57">
      <w:pPr>
        <w:spacing w:line="360" w:lineRule="auto"/>
        <w:ind w:left="480"/>
        <w:jc w:val="both"/>
      </w:pPr>
      <w:r>
        <w:t>6）租赁期间，因中标</w:t>
      </w:r>
      <w:r>
        <w:rPr>
          <w:rFonts w:hint="eastAsia"/>
        </w:rPr>
        <w:t>人</w:t>
      </w:r>
      <w:r>
        <w:t>经营所产生一切工商、税务、卫生等费用按照实际发生额计量，均由中标</w:t>
      </w:r>
      <w:r>
        <w:rPr>
          <w:rFonts w:hint="eastAsia"/>
        </w:rPr>
        <w:t>人</w:t>
      </w:r>
      <w:r>
        <w:t>自行负责。租赁期内，中标</w:t>
      </w:r>
      <w:r>
        <w:rPr>
          <w:rFonts w:hint="eastAsia"/>
        </w:rPr>
        <w:t>人</w:t>
      </w:r>
      <w:r>
        <w:t>经营范围内的日常设备保养、设</w:t>
      </w:r>
      <w:r>
        <w:lastRenderedPageBreak/>
        <w:t>施维修费等费用以及中标</w:t>
      </w:r>
      <w:r>
        <w:rPr>
          <w:rFonts w:hint="eastAsia"/>
        </w:rPr>
        <w:t>人</w:t>
      </w:r>
      <w:r>
        <w:t>服务人员的体检费、健康证等所有证件的费用均由中标</w:t>
      </w:r>
      <w:r>
        <w:rPr>
          <w:rFonts w:hint="eastAsia"/>
        </w:rPr>
        <w:t>人</w:t>
      </w:r>
      <w:r>
        <w:t>自行负责。</w:t>
      </w:r>
    </w:p>
    <w:p w:rsidR="00474F69" w:rsidRDefault="004E1C57">
      <w:pPr>
        <w:spacing w:line="360" w:lineRule="auto"/>
        <w:ind w:left="480"/>
        <w:jc w:val="both"/>
      </w:pPr>
      <w:r>
        <w:t>7）纠纷处理要求：因经营发生的各种经济纠纷及相关问题均由中标</w:t>
      </w:r>
      <w:r>
        <w:rPr>
          <w:rFonts w:hint="eastAsia"/>
        </w:rPr>
        <w:t>人</w:t>
      </w:r>
      <w:r>
        <w:t>自负，因不正当经营所引发的法律责任由中标</w:t>
      </w:r>
      <w:r>
        <w:rPr>
          <w:rFonts w:hint="eastAsia"/>
        </w:rPr>
        <w:t>人</w:t>
      </w:r>
      <w:r>
        <w:t>独自承担。由此给</w:t>
      </w:r>
      <w:r>
        <w:rPr>
          <w:rFonts w:hint="eastAsia"/>
        </w:rPr>
        <w:t>学校</w:t>
      </w:r>
      <w:r>
        <w:t>造成损失的，中标</w:t>
      </w:r>
      <w:r>
        <w:rPr>
          <w:rFonts w:hint="eastAsia"/>
        </w:rPr>
        <w:t>人</w:t>
      </w:r>
      <w:r>
        <w:t>必须给予</w:t>
      </w:r>
      <w:r>
        <w:rPr>
          <w:rFonts w:hint="eastAsia"/>
        </w:rPr>
        <w:t>学校</w:t>
      </w:r>
      <w:r>
        <w:t>赔偿。</w:t>
      </w:r>
    </w:p>
    <w:p w:rsidR="00474F69" w:rsidRDefault="004E1C57">
      <w:pPr>
        <w:spacing w:line="360" w:lineRule="auto"/>
        <w:ind w:left="480"/>
        <w:jc w:val="both"/>
      </w:pPr>
      <w:r>
        <w:t xml:space="preserve">8）营业场所噪音排放应符合《中华人民共和国环境噪音污染防治法》及我国环保规定。 </w:t>
      </w:r>
    </w:p>
    <w:p w:rsidR="00474F69" w:rsidRDefault="004E1C57">
      <w:pPr>
        <w:spacing w:line="360" w:lineRule="auto"/>
        <w:ind w:left="480"/>
        <w:jc w:val="both"/>
      </w:pPr>
      <w:r>
        <w:t xml:space="preserve">9）凡使用的计量器具的应符合国家计量行政管理部门的要求，并按规定定期检定。 </w:t>
      </w:r>
    </w:p>
    <w:p w:rsidR="00474F69" w:rsidRDefault="004E1C57">
      <w:pPr>
        <w:spacing w:line="360" w:lineRule="auto"/>
        <w:ind w:left="480"/>
        <w:jc w:val="both"/>
      </w:pPr>
      <w:r>
        <w:t>10）安全通道、消防通道及营业场所门前不得堆放货物、杂物，不得随意占用，须保持畅通。易滑路面、玻璃门窗、机械设备等易出事故的部位，须有明显警示标志。</w:t>
      </w:r>
    </w:p>
    <w:p w:rsidR="00474F69" w:rsidRDefault="004E1C57">
      <w:pPr>
        <w:spacing w:line="360" w:lineRule="auto"/>
        <w:ind w:left="480"/>
        <w:jc w:val="both"/>
      </w:pPr>
      <w:r>
        <w:t>11）店铺三包范围内保洁、垃圾清运、安全保卫等工作由中标</w:t>
      </w:r>
      <w:r>
        <w:rPr>
          <w:rFonts w:hint="eastAsia"/>
        </w:rPr>
        <w:t>人</w:t>
      </w:r>
      <w:r>
        <w:t>自行承担。</w:t>
      </w:r>
    </w:p>
    <w:p w:rsidR="00474F69" w:rsidRDefault="004E1C57">
      <w:pPr>
        <w:spacing w:line="360" w:lineRule="auto"/>
        <w:ind w:left="480"/>
        <w:jc w:val="both"/>
      </w:pPr>
      <w:r>
        <w:t>1.2房屋装修、装饰要求</w:t>
      </w:r>
    </w:p>
    <w:p w:rsidR="00474F69" w:rsidRDefault="004E1C57">
      <w:pPr>
        <w:spacing w:line="360" w:lineRule="auto"/>
        <w:ind w:left="480"/>
        <w:jc w:val="both"/>
      </w:pPr>
      <w:r>
        <w:t>1）中标</w:t>
      </w:r>
      <w:r>
        <w:rPr>
          <w:rFonts w:hint="eastAsia"/>
        </w:rPr>
        <w:t>人应</w:t>
      </w:r>
      <w:r>
        <w:t>向</w:t>
      </w:r>
      <w:r>
        <w:rPr>
          <w:rFonts w:hint="eastAsia"/>
        </w:rPr>
        <w:t>学校</w:t>
      </w:r>
      <w:r>
        <w:t>提供设计的装修</w:t>
      </w:r>
      <w:r>
        <w:rPr>
          <w:rFonts w:hint="eastAsia"/>
        </w:rPr>
        <w:t>布局</w:t>
      </w:r>
      <w:r>
        <w:t>图纸，经</w:t>
      </w:r>
      <w:r>
        <w:rPr>
          <w:rFonts w:hint="eastAsia"/>
        </w:rPr>
        <w:t>学校</w:t>
      </w:r>
      <w:r>
        <w:t>确认后方可装修，不得私自改造建筑结构及水、电、燃气管道，不得私接大功率电器。施工期间，中标</w:t>
      </w:r>
      <w:r>
        <w:rPr>
          <w:rFonts w:hint="eastAsia"/>
        </w:rPr>
        <w:t>人</w:t>
      </w:r>
      <w:r>
        <w:t>应接受学校派专人检查，如发现危及房屋安全情况的，中标</w:t>
      </w:r>
      <w:r>
        <w:rPr>
          <w:rFonts w:hint="eastAsia"/>
        </w:rPr>
        <w:t>人</w:t>
      </w:r>
      <w:r>
        <w:t>应立即整改，消除安全隐患。</w:t>
      </w:r>
    </w:p>
    <w:p w:rsidR="00474F69" w:rsidRDefault="004E1C57">
      <w:pPr>
        <w:spacing w:line="360" w:lineRule="auto"/>
        <w:ind w:left="480"/>
        <w:jc w:val="both"/>
      </w:pPr>
      <w:r>
        <w:t>2）装修、装饰如需政府相关部门批准的，中标</w:t>
      </w:r>
      <w:r>
        <w:rPr>
          <w:rFonts w:hint="eastAsia"/>
        </w:rPr>
        <w:t>人</w:t>
      </w:r>
      <w:r>
        <w:t>应到政府相关部门办理审批手续，并持政府相关部门的书面批准文件，按照学校和政府确认的方案施工。</w:t>
      </w:r>
    </w:p>
    <w:p w:rsidR="00474F69" w:rsidRDefault="004E1C57">
      <w:pPr>
        <w:spacing w:line="360" w:lineRule="auto"/>
        <w:ind w:left="480"/>
        <w:jc w:val="both"/>
      </w:pPr>
      <w:r>
        <w:t>3）中标</w:t>
      </w:r>
      <w:r>
        <w:rPr>
          <w:rFonts w:hint="eastAsia"/>
        </w:rPr>
        <w:t>人</w:t>
      </w:r>
      <w:r>
        <w:t>承担和房屋装修改造相关的一切费用，包括但不限于：供水排水、供电、照明、空调系统、供暖、清洁卫生等。</w:t>
      </w:r>
    </w:p>
    <w:p w:rsidR="00474F69" w:rsidRDefault="004E1C57">
      <w:pPr>
        <w:spacing w:line="360" w:lineRule="auto"/>
        <w:ind w:left="480"/>
        <w:jc w:val="both"/>
      </w:pPr>
      <w:r>
        <w:t>4）中标</w:t>
      </w:r>
      <w:r>
        <w:rPr>
          <w:rFonts w:hint="eastAsia"/>
        </w:rPr>
        <w:t>人</w:t>
      </w:r>
      <w:r>
        <w:t>应按照国家及北京市相关规定进行装修、装饰，并需有具体的防噪音、扰民、环保、消防等措施，此类事件相关的一切责任由中标</w:t>
      </w:r>
      <w:r>
        <w:rPr>
          <w:rFonts w:hint="eastAsia"/>
        </w:rPr>
        <w:t>人</w:t>
      </w:r>
      <w:r>
        <w:t>自行承担。</w:t>
      </w:r>
    </w:p>
    <w:p w:rsidR="00474F69" w:rsidRDefault="004E1C57">
      <w:pPr>
        <w:spacing w:line="360" w:lineRule="auto"/>
        <w:ind w:left="480"/>
        <w:jc w:val="both"/>
      </w:pPr>
      <w:r>
        <w:rPr>
          <w:rFonts w:hint="eastAsia"/>
        </w:rPr>
        <w:t>1</w:t>
      </w:r>
      <w:r>
        <w:t>.3</w:t>
      </w:r>
      <w:r>
        <w:rPr>
          <w:rFonts w:hint="eastAsia"/>
        </w:rPr>
        <w:t>中标人不得转租给</w:t>
      </w:r>
      <w:r>
        <w:t>第三方</w:t>
      </w:r>
      <w:r>
        <w:rPr>
          <w:rFonts w:hint="eastAsia"/>
        </w:rPr>
        <w:t>。</w:t>
      </w:r>
    </w:p>
    <w:p w:rsidR="00474F69" w:rsidRDefault="004E1C57">
      <w:pPr>
        <w:spacing w:line="360" w:lineRule="auto"/>
        <w:ind w:left="480"/>
        <w:jc w:val="both"/>
      </w:pPr>
      <w:r>
        <w:rPr>
          <w:rFonts w:hint="eastAsia"/>
        </w:rPr>
        <w:t>2.</w:t>
      </w:r>
      <w:r>
        <w:t>合同期限内退出机制要求</w:t>
      </w:r>
    </w:p>
    <w:p w:rsidR="00474F69" w:rsidRDefault="004E1C57">
      <w:pPr>
        <w:spacing w:line="360" w:lineRule="auto"/>
        <w:ind w:left="480"/>
        <w:jc w:val="both"/>
      </w:pPr>
      <w:r>
        <w:rPr>
          <w:rFonts w:hint="eastAsia"/>
        </w:rPr>
        <w:t>（</w:t>
      </w:r>
      <w:r>
        <w:t>1）上级部门</w:t>
      </w:r>
      <w:r>
        <w:rPr>
          <w:rFonts w:hint="eastAsia"/>
        </w:rPr>
        <w:t>或</w:t>
      </w:r>
      <w:r>
        <w:t>学校整体规划有变的情况下，学校有权和中标</w:t>
      </w:r>
      <w:r>
        <w:rPr>
          <w:rFonts w:hint="eastAsia"/>
        </w:rPr>
        <w:t>人</w:t>
      </w:r>
      <w:r>
        <w:t>结束合作解除合同；</w:t>
      </w:r>
    </w:p>
    <w:p w:rsidR="00474F69" w:rsidRDefault="004E1C57">
      <w:pPr>
        <w:spacing w:line="360" w:lineRule="auto"/>
        <w:ind w:left="480"/>
        <w:jc w:val="both"/>
      </w:pPr>
      <w:r>
        <w:rPr>
          <w:rFonts w:hint="eastAsia"/>
        </w:rPr>
        <w:t>（</w:t>
      </w:r>
      <w:r>
        <w:t>2）店铺运营过程中出现重大问题或上级部门查出重大问题，学校有权和中标</w:t>
      </w:r>
      <w:r>
        <w:rPr>
          <w:rFonts w:hint="eastAsia"/>
        </w:rPr>
        <w:t>人</w:t>
      </w:r>
      <w:r>
        <w:t>结束合作解除合同；</w:t>
      </w:r>
    </w:p>
    <w:p w:rsidR="00474F69" w:rsidRDefault="004E1C57">
      <w:pPr>
        <w:spacing w:line="360" w:lineRule="auto"/>
        <w:ind w:left="480"/>
        <w:jc w:val="both"/>
      </w:pPr>
      <w:r>
        <w:rPr>
          <w:rFonts w:hint="eastAsia"/>
        </w:rPr>
        <w:lastRenderedPageBreak/>
        <w:t>（</w:t>
      </w:r>
      <w:r>
        <w:t>3）租赁期满后，房产内外的所有装修、装饰不得拆除并归</w:t>
      </w:r>
      <w:r>
        <w:rPr>
          <w:rFonts w:hint="eastAsia"/>
        </w:rPr>
        <w:t>学校</w:t>
      </w:r>
      <w:r>
        <w:t>所有，</w:t>
      </w:r>
      <w:r>
        <w:rPr>
          <w:rFonts w:hint="eastAsia"/>
        </w:rPr>
        <w:t>学校</w:t>
      </w:r>
      <w:r>
        <w:t>对中标</w:t>
      </w:r>
      <w:r>
        <w:rPr>
          <w:rFonts w:hint="eastAsia"/>
        </w:rPr>
        <w:t>人</w:t>
      </w:r>
      <w:r>
        <w:t>的装修费用不予补偿。</w:t>
      </w:r>
    </w:p>
    <w:p w:rsidR="00474F69" w:rsidRDefault="004E1C57">
      <w:pPr>
        <w:spacing w:line="360" w:lineRule="auto"/>
        <w:ind w:left="480"/>
        <w:jc w:val="both"/>
      </w:pPr>
      <w:r>
        <w:rPr>
          <w:rFonts w:hint="eastAsia"/>
        </w:rPr>
        <w:t>（</w:t>
      </w:r>
      <w:r>
        <w:t>4）若解除合同，中标</w:t>
      </w:r>
      <w:r>
        <w:rPr>
          <w:rFonts w:hint="eastAsia"/>
        </w:rPr>
        <w:t>人</w:t>
      </w:r>
      <w:r>
        <w:t>须无条件撤场，并配合学校做好费用结算工作，不能因人员成本、设备设施等前期资金投入而占据学校经营场地。退出时应恢复场地原貌，不得留存物品或影响正常使用。对未经同意留存的物品，学校有权处置。</w:t>
      </w:r>
    </w:p>
    <w:p w:rsidR="00474F69" w:rsidRPr="003D37E8" w:rsidRDefault="003D37E8">
      <w:pPr>
        <w:rPr>
          <w:b/>
        </w:rPr>
      </w:pPr>
      <w:r w:rsidRPr="003D37E8">
        <w:rPr>
          <w:rFonts w:hint="eastAsia"/>
          <w:b/>
        </w:rPr>
        <w:t>四、踏勘</w:t>
      </w:r>
    </w:p>
    <w:p w:rsidR="001115C0" w:rsidRPr="008362C3" w:rsidRDefault="001115C0" w:rsidP="001115C0">
      <w:pPr>
        <w:spacing w:line="360" w:lineRule="auto"/>
        <w:ind w:firstLineChars="200" w:firstLine="482"/>
        <w:jc w:val="both"/>
        <w:rPr>
          <w:rFonts w:hint="eastAsia"/>
          <w:b/>
        </w:rPr>
      </w:pPr>
      <w:bookmarkStart w:id="94" w:name="_GoBack"/>
      <w:bookmarkEnd w:id="94"/>
      <w:r w:rsidRPr="008362C3">
        <w:rPr>
          <w:rFonts w:hint="eastAsia"/>
          <w:b/>
        </w:rPr>
        <w:t>本项目统一组织现场踏勘，踏勘具体时间、地点，代理机构另行通知。请供应商随时关注购买招标文件时填报的邮箱，相关通知将通过邮件方式发送。</w:t>
      </w:r>
    </w:p>
    <w:p w:rsidR="003D37E8" w:rsidRPr="001115C0" w:rsidRDefault="003D37E8" w:rsidP="003D37E8">
      <w:pPr>
        <w:spacing w:line="360" w:lineRule="auto"/>
        <w:ind w:firstLineChars="200" w:firstLine="482"/>
        <w:jc w:val="both"/>
        <w:rPr>
          <w:b/>
        </w:rPr>
      </w:pPr>
    </w:p>
    <w:p w:rsidR="003D37E8" w:rsidRPr="003D37E8" w:rsidRDefault="003D37E8">
      <w:pPr>
        <w:rPr>
          <w:rFonts w:hint="eastAsia"/>
        </w:rPr>
      </w:pPr>
    </w:p>
    <w:p w:rsidR="00474F69" w:rsidRDefault="004E1C57">
      <w:pPr>
        <w:pStyle w:val="ab"/>
      </w:pPr>
      <w:r>
        <w:br w:type="page"/>
      </w:r>
    </w:p>
    <w:p w:rsidR="00474F69" w:rsidRDefault="004E1C57">
      <w:pPr>
        <w:pStyle w:val="1"/>
        <w:spacing w:line="360" w:lineRule="auto"/>
        <w:rPr>
          <w:sz w:val="24"/>
          <w:szCs w:val="24"/>
        </w:rPr>
      </w:pPr>
      <w:bookmarkStart w:id="95" w:name="_详细技术规格（含设备指标等）"/>
      <w:bookmarkStart w:id="96" w:name="_Toc103204314"/>
      <w:bookmarkStart w:id="97" w:name="_Toc83147056"/>
      <w:bookmarkStart w:id="98" w:name="_Toc103204318"/>
      <w:bookmarkStart w:id="99" w:name="_Toc83147055"/>
      <w:bookmarkStart w:id="100" w:name="_Toc103204316"/>
      <w:bookmarkStart w:id="101" w:name="_Toc103204317"/>
      <w:bookmarkStart w:id="102" w:name="_Toc103204312"/>
      <w:bookmarkStart w:id="103" w:name="_Toc103204313"/>
      <w:bookmarkStart w:id="104" w:name="_Toc103204315"/>
      <w:bookmarkStart w:id="105" w:name="_Toc173242672"/>
      <w:bookmarkEnd w:id="93"/>
      <w:bookmarkEnd w:id="95"/>
      <w:bookmarkEnd w:id="96"/>
      <w:bookmarkEnd w:id="97"/>
      <w:bookmarkEnd w:id="98"/>
      <w:bookmarkEnd w:id="99"/>
      <w:bookmarkEnd w:id="100"/>
      <w:bookmarkEnd w:id="101"/>
      <w:bookmarkEnd w:id="102"/>
      <w:bookmarkEnd w:id="103"/>
      <w:bookmarkEnd w:id="104"/>
      <w:r>
        <w:rPr>
          <w:rFonts w:hint="eastAsia"/>
          <w:sz w:val="30"/>
          <w:szCs w:val="30"/>
        </w:rPr>
        <w:lastRenderedPageBreak/>
        <w:t>第五章 评标办法及评分标准</w:t>
      </w:r>
      <w:bookmarkEnd w:id="91"/>
      <w:bookmarkEnd w:id="92"/>
      <w:bookmarkEnd w:id="105"/>
    </w:p>
    <w:p w:rsidR="00474F69" w:rsidRDefault="004E1C57">
      <w:pPr>
        <w:pStyle w:val="2"/>
        <w:spacing w:line="360" w:lineRule="auto"/>
        <w:jc w:val="left"/>
        <w:rPr>
          <w:rFonts w:ascii="宋体" w:hAnsi="宋体"/>
          <w:sz w:val="24"/>
          <w:szCs w:val="24"/>
        </w:rPr>
      </w:pPr>
      <w:bookmarkStart w:id="106" w:name="_Toc173242673"/>
      <w:r>
        <w:rPr>
          <w:rFonts w:ascii="宋体" w:hAnsi="宋体" w:hint="eastAsia"/>
          <w:sz w:val="24"/>
          <w:szCs w:val="24"/>
        </w:rPr>
        <w:t>一、资格审查</w:t>
      </w:r>
      <w:bookmarkEnd w:id="106"/>
    </w:p>
    <w:p w:rsidR="00474F69" w:rsidRDefault="004E1C57">
      <w:pPr>
        <w:spacing w:line="360" w:lineRule="auto"/>
      </w:pPr>
      <w:r>
        <w:t>1</w:t>
      </w:r>
      <w:r>
        <w:rPr>
          <w:rFonts w:hint="eastAsia"/>
        </w:rPr>
        <w:t>、</w:t>
      </w:r>
      <w:r>
        <w:t>开标结束后，采购代理机构将根据《资格审查</w:t>
      </w:r>
      <w:r>
        <w:rPr>
          <w:rFonts w:hint="eastAsia"/>
        </w:rPr>
        <w:t>要求</w:t>
      </w:r>
      <w:r>
        <w:t>》中的规定，对投标人进行资格审查，并形成资格审查结果。</w:t>
      </w:r>
    </w:p>
    <w:p w:rsidR="00474F69" w:rsidRDefault="004E1C57">
      <w:pPr>
        <w:spacing w:line="360" w:lineRule="auto"/>
      </w:pPr>
      <w:r>
        <w:t>2</w:t>
      </w:r>
      <w:r>
        <w:rPr>
          <w:rFonts w:hint="eastAsia"/>
        </w:rPr>
        <w:t>、招标文件中资格证明文件</w:t>
      </w:r>
      <w:r>
        <w:t>中对格式有要求的，</w:t>
      </w:r>
      <w:r>
        <w:rPr>
          <w:rFonts w:hint="eastAsia"/>
        </w:rPr>
        <w:t>投标人不得改变格式中给定的文字所表达的含义，不得删减格式中的实质性内容，不得自行添加与格式中给定的文字内容相矛盾的内容，不得对应当填写的空格不填写或</w:t>
      </w:r>
      <w:proofErr w:type="gramStart"/>
      <w:r>
        <w:rPr>
          <w:rFonts w:hint="eastAsia"/>
        </w:rPr>
        <w:t>不</w:t>
      </w:r>
      <w:proofErr w:type="gramEnd"/>
      <w:r>
        <w:rPr>
          <w:rFonts w:hint="eastAsia"/>
        </w:rPr>
        <w:t>实质性响应，否则投标无效。</w:t>
      </w:r>
    </w:p>
    <w:p w:rsidR="00474F69" w:rsidRDefault="004E1C57">
      <w:pPr>
        <w:spacing w:line="360" w:lineRule="auto"/>
      </w:pPr>
      <w:r>
        <w:t>3</w:t>
      </w:r>
      <w:r>
        <w:rPr>
          <w:rFonts w:hint="eastAsia"/>
        </w:rPr>
        <w:t>、</w:t>
      </w:r>
      <w:r>
        <w:t>投标人《资格证明文件》有任何一项不符合资格审查</w:t>
      </w:r>
      <w:r>
        <w:rPr>
          <w:rFonts w:hint="eastAsia"/>
        </w:rPr>
        <w:t>要求</w:t>
      </w:r>
      <w:r>
        <w:t>的，资格审查不合格，其投标无效。</w:t>
      </w:r>
    </w:p>
    <w:p w:rsidR="00474F69" w:rsidRDefault="004E1C57">
      <w:pPr>
        <w:spacing w:line="360" w:lineRule="auto"/>
      </w:pPr>
      <w:r>
        <w:t>4</w:t>
      </w:r>
      <w:r>
        <w:rPr>
          <w:rFonts w:hint="eastAsia"/>
        </w:rPr>
        <w:t>、</w:t>
      </w:r>
      <w:r>
        <w:t>资格审查合格的投标人不足3家的，不进行评标。</w:t>
      </w:r>
    </w:p>
    <w:p w:rsidR="00474F69" w:rsidRDefault="004E1C57">
      <w:pPr>
        <w:spacing w:line="360" w:lineRule="auto"/>
      </w:pPr>
      <w:r>
        <w:rPr>
          <w:rFonts w:hint="eastAsia"/>
        </w:rPr>
        <w:t>5、资格审查要求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1919"/>
        <w:gridCol w:w="4667"/>
        <w:gridCol w:w="1586"/>
      </w:tblGrid>
      <w:tr w:rsidR="00474F69" w:rsidTr="00B55102">
        <w:trPr>
          <w:tblHeader/>
        </w:trPr>
        <w:tc>
          <w:tcPr>
            <w:tcW w:w="818" w:type="dxa"/>
            <w:vAlign w:val="center"/>
          </w:tcPr>
          <w:p w:rsidR="00474F69" w:rsidRDefault="004E1C57">
            <w:pPr>
              <w:tabs>
                <w:tab w:val="left" w:pos="1080"/>
              </w:tabs>
              <w:snapToGrid w:val="0"/>
              <w:spacing w:line="360" w:lineRule="auto"/>
              <w:jc w:val="center"/>
              <w:rPr>
                <w:b/>
              </w:rPr>
            </w:pPr>
            <w:r>
              <w:rPr>
                <w:b/>
              </w:rPr>
              <w:t>序号</w:t>
            </w:r>
          </w:p>
        </w:tc>
        <w:tc>
          <w:tcPr>
            <w:tcW w:w="1919" w:type="dxa"/>
            <w:vAlign w:val="center"/>
          </w:tcPr>
          <w:p w:rsidR="00474F69" w:rsidRDefault="004E1C57">
            <w:pPr>
              <w:tabs>
                <w:tab w:val="left" w:pos="1080"/>
              </w:tabs>
              <w:snapToGrid w:val="0"/>
              <w:spacing w:line="360" w:lineRule="auto"/>
              <w:jc w:val="center"/>
              <w:rPr>
                <w:b/>
              </w:rPr>
            </w:pPr>
            <w:r>
              <w:rPr>
                <w:b/>
              </w:rPr>
              <w:t>审查因素</w:t>
            </w:r>
          </w:p>
        </w:tc>
        <w:tc>
          <w:tcPr>
            <w:tcW w:w="4667" w:type="dxa"/>
            <w:vAlign w:val="center"/>
          </w:tcPr>
          <w:p w:rsidR="00474F69" w:rsidRDefault="004E1C57">
            <w:pPr>
              <w:tabs>
                <w:tab w:val="left" w:pos="1080"/>
              </w:tabs>
              <w:snapToGrid w:val="0"/>
              <w:spacing w:line="360" w:lineRule="auto"/>
              <w:jc w:val="center"/>
              <w:rPr>
                <w:b/>
              </w:rPr>
            </w:pPr>
            <w:r>
              <w:rPr>
                <w:b/>
              </w:rPr>
              <w:t>审查内容</w:t>
            </w:r>
          </w:p>
        </w:tc>
        <w:tc>
          <w:tcPr>
            <w:tcW w:w="1586" w:type="dxa"/>
            <w:vAlign w:val="center"/>
          </w:tcPr>
          <w:p w:rsidR="00474F69" w:rsidRDefault="004E1C57">
            <w:pPr>
              <w:tabs>
                <w:tab w:val="left" w:pos="1080"/>
              </w:tabs>
              <w:snapToGrid w:val="0"/>
              <w:spacing w:line="360" w:lineRule="auto"/>
              <w:jc w:val="center"/>
              <w:rPr>
                <w:b/>
              </w:rPr>
            </w:pPr>
            <w:r>
              <w:rPr>
                <w:b/>
              </w:rPr>
              <w:t>格式要求</w:t>
            </w:r>
          </w:p>
        </w:tc>
      </w:tr>
      <w:tr w:rsidR="00474F69" w:rsidTr="00B55102">
        <w:tc>
          <w:tcPr>
            <w:tcW w:w="818" w:type="dxa"/>
            <w:vAlign w:val="center"/>
          </w:tcPr>
          <w:p w:rsidR="00474F69" w:rsidRDefault="004E1C57">
            <w:pPr>
              <w:tabs>
                <w:tab w:val="left" w:pos="1080"/>
              </w:tabs>
              <w:snapToGrid w:val="0"/>
              <w:spacing w:line="360" w:lineRule="auto"/>
              <w:jc w:val="center"/>
            </w:pPr>
            <w:r>
              <w:t>1</w:t>
            </w:r>
          </w:p>
        </w:tc>
        <w:tc>
          <w:tcPr>
            <w:tcW w:w="1919" w:type="dxa"/>
            <w:vAlign w:val="center"/>
          </w:tcPr>
          <w:p w:rsidR="00474F69" w:rsidRDefault="004E1C57">
            <w:pPr>
              <w:tabs>
                <w:tab w:val="left" w:pos="1080"/>
              </w:tabs>
              <w:snapToGrid w:val="0"/>
              <w:spacing w:line="360" w:lineRule="auto"/>
            </w:pPr>
            <w:r>
              <w:t>营业执照等证明文件</w:t>
            </w:r>
          </w:p>
        </w:tc>
        <w:tc>
          <w:tcPr>
            <w:tcW w:w="4667" w:type="dxa"/>
            <w:vAlign w:val="center"/>
          </w:tcPr>
          <w:p w:rsidR="00474F69" w:rsidRDefault="004E1C57">
            <w:pPr>
              <w:tabs>
                <w:tab w:val="left" w:pos="1080"/>
              </w:tabs>
              <w:snapToGrid w:val="0"/>
              <w:spacing w:line="360" w:lineRule="auto"/>
            </w:pPr>
            <w:r>
              <w:t>投标人为企业（包括合伙企业）的，应提供有效的“营业执照”；</w:t>
            </w:r>
          </w:p>
          <w:p w:rsidR="00474F69" w:rsidRDefault="004E1C57">
            <w:pPr>
              <w:tabs>
                <w:tab w:val="left" w:pos="1080"/>
              </w:tabs>
              <w:snapToGrid w:val="0"/>
              <w:spacing w:line="360" w:lineRule="auto"/>
            </w:pPr>
            <w:r>
              <w:t>投标人为事业单位的，应提供有效的“事业单位法人证书”；</w:t>
            </w:r>
          </w:p>
          <w:p w:rsidR="00474F69" w:rsidRDefault="004E1C57">
            <w:pPr>
              <w:tabs>
                <w:tab w:val="left" w:pos="1080"/>
              </w:tabs>
              <w:snapToGrid w:val="0"/>
              <w:spacing w:line="360" w:lineRule="auto"/>
            </w:pPr>
            <w:r>
              <w:rPr>
                <w:rFonts w:hint="eastAsia"/>
              </w:rPr>
              <w:t>投标人是非企业机构的，应提供有效的“执业许可证”、“登记证书”等证明文件；</w:t>
            </w:r>
          </w:p>
          <w:p w:rsidR="00474F69" w:rsidRDefault="004E1C57">
            <w:pPr>
              <w:tabs>
                <w:tab w:val="left" w:pos="1080"/>
              </w:tabs>
              <w:snapToGrid w:val="0"/>
              <w:spacing w:line="360" w:lineRule="auto"/>
            </w:pPr>
            <w:r>
              <w:t>投标人是个体工商户的，应提供有效的“个体工商户营业执照”；</w:t>
            </w:r>
          </w:p>
          <w:p w:rsidR="00474F69" w:rsidRDefault="004E1C57">
            <w:pPr>
              <w:tabs>
                <w:tab w:val="left" w:pos="1080"/>
              </w:tabs>
              <w:snapToGrid w:val="0"/>
              <w:spacing w:line="360" w:lineRule="auto"/>
            </w:pPr>
            <w:r>
              <w:t>投标人是自然人的，应提供有效的自然人身份证明。</w:t>
            </w:r>
          </w:p>
          <w:p w:rsidR="00474F69" w:rsidRDefault="004E1C57">
            <w:pPr>
              <w:tabs>
                <w:tab w:val="left" w:pos="1080"/>
              </w:tabs>
              <w:snapToGrid w:val="0"/>
              <w:spacing w:line="360" w:lineRule="auto"/>
            </w:pPr>
            <w:r>
              <w:rPr>
                <w:rFonts w:hint="eastAsia"/>
              </w:rPr>
              <w:t>若本项目允许分支机构参加投标，则分支机构参加投标的，此处可提供该分支机构或其所属法人或其他组织的相应证明文件。</w:t>
            </w:r>
          </w:p>
        </w:tc>
        <w:tc>
          <w:tcPr>
            <w:tcW w:w="1586" w:type="dxa"/>
            <w:vAlign w:val="center"/>
          </w:tcPr>
          <w:p w:rsidR="00474F69" w:rsidRDefault="004E1C57">
            <w:pPr>
              <w:tabs>
                <w:tab w:val="left" w:pos="1080"/>
              </w:tabs>
              <w:snapToGrid w:val="0"/>
              <w:spacing w:line="360" w:lineRule="auto"/>
            </w:pPr>
            <w:r>
              <w:t>提供</w:t>
            </w:r>
            <w:r>
              <w:rPr>
                <w:rFonts w:hint="eastAsia"/>
              </w:rPr>
              <w:t>相关证件复印件并加盖公章</w:t>
            </w:r>
          </w:p>
        </w:tc>
      </w:tr>
      <w:tr w:rsidR="00474F69" w:rsidTr="00B55102">
        <w:tc>
          <w:tcPr>
            <w:tcW w:w="818" w:type="dxa"/>
            <w:vAlign w:val="center"/>
          </w:tcPr>
          <w:p w:rsidR="00474F69" w:rsidRDefault="00B55102">
            <w:pPr>
              <w:tabs>
                <w:tab w:val="left" w:pos="1080"/>
              </w:tabs>
              <w:snapToGrid w:val="0"/>
              <w:spacing w:line="360" w:lineRule="auto"/>
              <w:jc w:val="center"/>
            </w:pPr>
            <w:r>
              <w:t>2</w:t>
            </w:r>
          </w:p>
        </w:tc>
        <w:tc>
          <w:tcPr>
            <w:tcW w:w="1919" w:type="dxa"/>
            <w:vAlign w:val="center"/>
          </w:tcPr>
          <w:p w:rsidR="00474F69" w:rsidRDefault="004E1C57">
            <w:pPr>
              <w:tabs>
                <w:tab w:val="left" w:pos="1080"/>
              </w:tabs>
              <w:snapToGrid w:val="0"/>
              <w:spacing w:line="360" w:lineRule="auto"/>
            </w:pPr>
            <w:r>
              <w:t>投标人资格声明</w:t>
            </w:r>
          </w:p>
        </w:tc>
        <w:tc>
          <w:tcPr>
            <w:tcW w:w="4667" w:type="dxa"/>
            <w:vAlign w:val="center"/>
          </w:tcPr>
          <w:p w:rsidR="00474F69" w:rsidRDefault="004E1C57">
            <w:pPr>
              <w:tabs>
                <w:tab w:val="left" w:pos="1080"/>
              </w:tabs>
              <w:snapToGrid w:val="0"/>
              <w:spacing w:line="360" w:lineRule="auto"/>
            </w:pPr>
            <w:r>
              <w:t>提供了符合招标文件要求的投标人资格声明。</w:t>
            </w:r>
          </w:p>
        </w:tc>
        <w:tc>
          <w:tcPr>
            <w:tcW w:w="1586" w:type="dxa"/>
            <w:vAlign w:val="center"/>
          </w:tcPr>
          <w:p w:rsidR="00474F69" w:rsidRDefault="004E1C57">
            <w:pPr>
              <w:tabs>
                <w:tab w:val="left" w:pos="1080"/>
              </w:tabs>
              <w:snapToGrid w:val="0"/>
              <w:spacing w:line="360" w:lineRule="auto"/>
            </w:pPr>
            <w:r>
              <w:t>格式见</w:t>
            </w:r>
            <w:r>
              <w:rPr>
                <w:rFonts w:hint="eastAsia"/>
              </w:rPr>
              <w:t>第七章</w:t>
            </w:r>
            <w:r>
              <w:t>投标文件格式</w:t>
            </w:r>
          </w:p>
        </w:tc>
      </w:tr>
      <w:tr w:rsidR="00474F69" w:rsidTr="00B55102">
        <w:tc>
          <w:tcPr>
            <w:tcW w:w="818" w:type="dxa"/>
            <w:vAlign w:val="center"/>
          </w:tcPr>
          <w:p w:rsidR="00474F69" w:rsidRDefault="00B55102">
            <w:pPr>
              <w:tabs>
                <w:tab w:val="left" w:pos="1080"/>
              </w:tabs>
              <w:snapToGrid w:val="0"/>
              <w:spacing w:line="360" w:lineRule="auto"/>
              <w:jc w:val="center"/>
            </w:pPr>
            <w:r>
              <w:lastRenderedPageBreak/>
              <w:t>3</w:t>
            </w:r>
          </w:p>
        </w:tc>
        <w:tc>
          <w:tcPr>
            <w:tcW w:w="1919" w:type="dxa"/>
            <w:vAlign w:val="center"/>
          </w:tcPr>
          <w:p w:rsidR="00474F69" w:rsidRDefault="004E1C57">
            <w:pPr>
              <w:tabs>
                <w:tab w:val="left" w:pos="1080"/>
              </w:tabs>
              <w:snapToGrid w:val="0"/>
              <w:spacing w:line="360" w:lineRule="auto"/>
            </w:pPr>
            <w:r>
              <w:t>是否接受联合体投标</w:t>
            </w:r>
          </w:p>
        </w:tc>
        <w:tc>
          <w:tcPr>
            <w:tcW w:w="4667" w:type="dxa"/>
            <w:vAlign w:val="center"/>
          </w:tcPr>
          <w:p w:rsidR="00474F69" w:rsidRDefault="004E1C57">
            <w:pPr>
              <w:tabs>
                <w:tab w:val="left" w:pos="1080"/>
              </w:tabs>
              <w:snapToGrid w:val="0"/>
              <w:spacing w:line="360" w:lineRule="auto"/>
            </w:pPr>
            <w:r>
              <w:t>1、如本项目接受联合体投标，且投标人为联合体时必须提供《联合协议》，明确各方拟承担的工作和责任，并指定联合体牵头人，授权其代表所有联合体成员负责本项目投标和合同实施阶段的</w:t>
            </w:r>
            <w:r>
              <w:rPr>
                <w:rFonts w:hint="eastAsia"/>
              </w:rPr>
              <w:t>牵头</w:t>
            </w:r>
            <w:r>
              <w:t>、协调工作。该联合协议应当作为投标文件的组成部分，与投标文件其他内容同时递交。</w:t>
            </w:r>
          </w:p>
          <w:p w:rsidR="00474F69" w:rsidRDefault="004E1C57">
            <w:pPr>
              <w:tabs>
                <w:tab w:val="left" w:pos="1080"/>
              </w:tabs>
              <w:snapToGrid w:val="0"/>
              <w:spacing w:line="360" w:lineRule="auto"/>
            </w:pPr>
            <w:r>
              <w:t>2、</w:t>
            </w:r>
            <w:r>
              <w:rPr>
                <w:rFonts w:hint="eastAsia"/>
              </w:rPr>
              <w:t>联合体各成员单位均须提供本表中序号1</w:t>
            </w:r>
            <w:r>
              <w:t>-3</w:t>
            </w:r>
            <w:r>
              <w:rPr>
                <w:rFonts w:hint="eastAsia"/>
              </w:rPr>
              <w:t>的证明文件。</w:t>
            </w:r>
          </w:p>
          <w:p w:rsidR="00474F69" w:rsidRDefault="004E1C57">
            <w:pPr>
              <w:tabs>
                <w:tab w:val="left" w:pos="1080"/>
              </w:tabs>
              <w:snapToGrid w:val="0"/>
              <w:spacing w:line="360" w:lineRule="auto"/>
            </w:pPr>
            <w:r>
              <w:rPr>
                <w:rFonts w:hint="eastAsia"/>
              </w:rPr>
              <w:t>3、本表序号</w:t>
            </w:r>
            <w:r>
              <w:t>5</w:t>
            </w:r>
            <w:r>
              <w:rPr>
                <w:rFonts w:hint="eastAsia"/>
              </w:rPr>
              <w:t>项规定的其他特定资格要求中的每一小项要求，联合体各方中至少应当有一方符合本表中其他资格要求并提供证明文件。</w:t>
            </w:r>
          </w:p>
          <w:p w:rsidR="00474F69" w:rsidRDefault="004E1C57">
            <w:pPr>
              <w:tabs>
                <w:tab w:val="left" w:pos="1080"/>
              </w:tabs>
              <w:snapToGrid w:val="0"/>
              <w:spacing w:line="360" w:lineRule="auto"/>
            </w:pPr>
            <w:r>
              <w:rPr>
                <w:rFonts w:hint="eastAsia"/>
              </w:rPr>
              <w:t>4</w:t>
            </w:r>
            <w:r>
              <w:t>、联合体中有同类资质的供应</w:t>
            </w:r>
            <w:proofErr w:type="gramStart"/>
            <w:r>
              <w:t>商按照</w:t>
            </w:r>
            <w:proofErr w:type="gramEnd"/>
            <w:r>
              <w:t>联合体分工承担相同工作的，应当按照资质等级较低的供应商确定资质等级。</w:t>
            </w:r>
          </w:p>
          <w:p w:rsidR="00474F69" w:rsidRDefault="004E1C57">
            <w:pPr>
              <w:tabs>
                <w:tab w:val="left" w:pos="1080"/>
              </w:tabs>
              <w:snapToGrid w:val="0"/>
              <w:spacing w:line="360" w:lineRule="auto"/>
            </w:pPr>
            <w:r>
              <w:t>5、以联合体形</w:t>
            </w:r>
            <w:proofErr w:type="gramStart"/>
            <w:r>
              <w:t>式参加</w:t>
            </w:r>
            <w:proofErr w:type="gramEnd"/>
            <w:r>
              <w:t>政府采购活动的，联合体各方不得再单独参加或者与其</w:t>
            </w:r>
            <w:proofErr w:type="gramStart"/>
            <w:r>
              <w:t>他供应</w:t>
            </w:r>
            <w:proofErr w:type="gramEnd"/>
            <w:r>
              <w:t>商另外组成联合体参加同一合同项下的政府采购活动。</w:t>
            </w:r>
          </w:p>
          <w:p w:rsidR="00474F69" w:rsidRDefault="004E1C57">
            <w:pPr>
              <w:tabs>
                <w:tab w:val="left" w:pos="1080"/>
              </w:tabs>
              <w:snapToGrid w:val="0"/>
              <w:spacing w:line="360" w:lineRule="auto"/>
            </w:pPr>
            <w:r>
              <w:t>6、若联合体中任</w:t>
            </w:r>
            <w:proofErr w:type="gramStart"/>
            <w:r>
              <w:t>一</w:t>
            </w:r>
            <w:proofErr w:type="gramEnd"/>
            <w:r>
              <w:t>成员单位中途退出，则该联合体的</w:t>
            </w:r>
            <w:r>
              <w:rPr>
                <w:b/>
              </w:rPr>
              <w:t>投标无效</w:t>
            </w:r>
            <w:r>
              <w:t>。</w:t>
            </w:r>
          </w:p>
          <w:p w:rsidR="00474F69" w:rsidRDefault="004E1C57">
            <w:pPr>
              <w:tabs>
                <w:tab w:val="left" w:pos="1080"/>
              </w:tabs>
              <w:snapToGrid w:val="0"/>
              <w:spacing w:line="360" w:lineRule="auto"/>
            </w:pPr>
            <w:r>
              <w:t>7、本项目不接受联合体投标</w:t>
            </w:r>
            <w:r>
              <w:rPr>
                <w:rFonts w:hint="eastAsia"/>
              </w:rPr>
              <w:t>时</w:t>
            </w:r>
            <w:r>
              <w:t>，</w:t>
            </w:r>
            <w:r>
              <w:rPr>
                <w:rFonts w:hint="eastAsia"/>
              </w:rPr>
              <w:t>投标人不得为联合体</w:t>
            </w:r>
            <w:r>
              <w:t>。</w:t>
            </w:r>
          </w:p>
        </w:tc>
        <w:tc>
          <w:tcPr>
            <w:tcW w:w="1586" w:type="dxa"/>
            <w:vAlign w:val="center"/>
          </w:tcPr>
          <w:p w:rsidR="00474F69" w:rsidRDefault="004E1C57">
            <w:pPr>
              <w:tabs>
                <w:tab w:val="left" w:pos="1080"/>
              </w:tabs>
              <w:snapToGrid w:val="0"/>
              <w:spacing w:line="360" w:lineRule="auto"/>
            </w:pPr>
            <w:r>
              <w:t>提供《联合协议》</w:t>
            </w:r>
            <w:r>
              <w:rPr>
                <w:rFonts w:hint="eastAsia"/>
              </w:rPr>
              <w:t>原</w:t>
            </w:r>
            <w:r>
              <w:t>件</w:t>
            </w:r>
            <w:r>
              <w:rPr>
                <w:rFonts w:hint="eastAsia"/>
              </w:rPr>
              <w:t>，</w:t>
            </w:r>
            <w:r>
              <w:t>格式见</w:t>
            </w:r>
            <w:r>
              <w:rPr>
                <w:rFonts w:hint="eastAsia"/>
              </w:rPr>
              <w:t>第七章</w:t>
            </w:r>
            <w:r>
              <w:t>投标文件格式</w:t>
            </w:r>
          </w:p>
        </w:tc>
      </w:tr>
      <w:tr w:rsidR="00474F69" w:rsidTr="00B55102">
        <w:tc>
          <w:tcPr>
            <w:tcW w:w="818" w:type="dxa"/>
            <w:vAlign w:val="center"/>
          </w:tcPr>
          <w:p w:rsidR="00474F69" w:rsidRDefault="00B55102">
            <w:pPr>
              <w:tabs>
                <w:tab w:val="left" w:pos="1080"/>
              </w:tabs>
              <w:snapToGrid w:val="0"/>
              <w:spacing w:line="360" w:lineRule="auto"/>
              <w:jc w:val="center"/>
            </w:pPr>
            <w:r>
              <w:t>4</w:t>
            </w:r>
          </w:p>
        </w:tc>
        <w:tc>
          <w:tcPr>
            <w:tcW w:w="1919" w:type="dxa"/>
            <w:vAlign w:val="center"/>
          </w:tcPr>
          <w:p w:rsidR="00474F69" w:rsidRDefault="004E1C57">
            <w:pPr>
              <w:tabs>
                <w:tab w:val="left" w:pos="1080"/>
              </w:tabs>
              <w:snapToGrid w:val="0"/>
              <w:spacing w:line="360" w:lineRule="auto"/>
            </w:pPr>
            <w:r>
              <w:t>其他特定资格要求</w:t>
            </w:r>
          </w:p>
        </w:tc>
        <w:tc>
          <w:tcPr>
            <w:tcW w:w="4667" w:type="dxa"/>
            <w:vAlign w:val="center"/>
          </w:tcPr>
          <w:p w:rsidR="00474F69" w:rsidRDefault="004E1C57">
            <w:pPr>
              <w:tabs>
                <w:tab w:val="left" w:pos="1080"/>
              </w:tabs>
              <w:snapToGrid w:val="0"/>
              <w:spacing w:line="360" w:lineRule="auto"/>
            </w:pPr>
            <w:r>
              <w:t>如有，见第</w:t>
            </w:r>
            <w:r>
              <w:rPr>
                <w:rFonts w:hint="eastAsia"/>
              </w:rPr>
              <w:t>一</w:t>
            </w:r>
            <w:r>
              <w:t>章</w:t>
            </w:r>
            <w:r>
              <w:rPr>
                <w:rFonts w:hint="eastAsia"/>
              </w:rPr>
              <w:t>投标邀请</w:t>
            </w:r>
          </w:p>
        </w:tc>
        <w:tc>
          <w:tcPr>
            <w:tcW w:w="1586" w:type="dxa"/>
            <w:vAlign w:val="center"/>
          </w:tcPr>
          <w:p w:rsidR="00474F69" w:rsidRDefault="004E1C57">
            <w:pPr>
              <w:tabs>
                <w:tab w:val="left" w:pos="1080"/>
              </w:tabs>
              <w:snapToGrid w:val="0"/>
              <w:spacing w:line="360" w:lineRule="auto"/>
            </w:pPr>
            <w:r>
              <w:t>提供</w:t>
            </w:r>
            <w:r>
              <w:rPr>
                <w:rFonts w:hint="eastAsia"/>
              </w:rPr>
              <w:t>相关证件复印件并加盖公章</w:t>
            </w:r>
          </w:p>
        </w:tc>
      </w:tr>
      <w:tr w:rsidR="00474F69" w:rsidTr="00B55102">
        <w:tc>
          <w:tcPr>
            <w:tcW w:w="818" w:type="dxa"/>
            <w:vAlign w:val="center"/>
          </w:tcPr>
          <w:p w:rsidR="00474F69" w:rsidRDefault="00B55102">
            <w:pPr>
              <w:tabs>
                <w:tab w:val="left" w:pos="1080"/>
              </w:tabs>
              <w:snapToGrid w:val="0"/>
              <w:spacing w:line="360" w:lineRule="auto"/>
              <w:jc w:val="center"/>
            </w:pPr>
            <w:r>
              <w:lastRenderedPageBreak/>
              <w:t>5</w:t>
            </w:r>
          </w:p>
        </w:tc>
        <w:tc>
          <w:tcPr>
            <w:tcW w:w="1919" w:type="dxa"/>
            <w:vAlign w:val="center"/>
          </w:tcPr>
          <w:p w:rsidR="00474F69" w:rsidRDefault="004E1C57">
            <w:pPr>
              <w:tabs>
                <w:tab w:val="left" w:pos="1080"/>
              </w:tabs>
              <w:snapToGrid w:val="0"/>
              <w:spacing w:line="360" w:lineRule="auto"/>
            </w:pPr>
            <w:r>
              <w:t>投标人信用记录</w:t>
            </w:r>
          </w:p>
        </w:tc>
        <w:tc>
          <w:tcPr>
            <w:tcW w:w="4667" w:type="dxa"/>
            <w:vAlign w:val="center"/>
          </w:tcPr>
          <w:p w:rsidR="00474F69" w:rsidRDefault="004E1C57">
            <w:pPr>
              <w:tabs>
                <w:tab w:val="left" w:pos="1080"/>
              </w:tabs>
              <w:snapToGrid w:val="0"/>
              <w:spacing w:line="360" w:lineRule="auto"/>
            </w:pPr>
            <w:r>
              <w:t>查询渠道：信用中国网站和中国政府采购网（www.creditchina.gov.cn、www.ccgp.gov.cn）；</w:t>
            </w:r>
          </w:p>
          <w:p w:rsidR="00474F69" w:rsidRDefault="004E1C57">
            <w:pPr>
              <w:tabs>
                <w:tab w:val="left" w:pos="900"/>
                <w:tab w:val="left" w:pos="1980"/>
              </w:tabs>
              <w:snapToGrid w:val="0"/>
              <w:spacing w:line="360" w:lineRule="auto"/>
            </w:pPr>
            <w:r>
              <w:t>截止时点：投标截止时间以后、</w:t>
            </w:r>
            <w:r>
              <w:rPr>
                <w:rFonts w:hint="eastAsia"/>
              </w:rPr>
              <w:t>资格审查阶段采购人或</w:t>
            </w:r>
            <w:r>
              <w:t>采购代理机构的实际查询时间；</w:t>
            </w:r>
          </w:p>
          <w:p w:rsidR="00474F69" w:rsidRDefault="004E1C57">
            <w:pPr>
              <w:tabs>
                <w:tab w:val="left" w:pos="900"/>
                <w:tab w:val="left" w:pos="1980"/>
              </w:tabs>
              <w:snapToGrid w:val="0"/>
              <w:spacing w:line="360" w:lineRule="auto"/>
            </w:pPr>
            <w:r>
              <w:t>信用信息查询记录和证据留存具体方式：查询结果网页打印页作为查询记录和证据，与其他采购文件一并保存；</w:t>
            </w:r>
          </w:p>
          <w:p w:rsidR="00474F69" w:rsidRDefault="004E1C57">
            <w:pPr>
              <w:tabs>
                <w:tab w:val="left" w:pos="1080"/>
              </w:tabs>
              <w:snapToGrid w:val="0"/>
              <w:spacing w:line="360" w:lineRule="auto"/>
            </w:pPr>
            <w:r>
              <w:t>信用信息的使用原则：经认定的被列入失信被执行人、重大税收违法案件当事人名单、政府采购严重违法失信行为记录名单的投标人，其</w:t>
            </w:r>
            <w:r>
              <w:rPr>
                <w:b/>
              </w:rPr>
              <w:t>投标无效</w:t>
            </w:r>
            <w:r>
              <w:t>。联合体形式投标的，联合体成员存在不良信用记录，视同联合体存在不良信用记录。</w:t>
            </w:r>
          </w:p>
        </w:tc>
        <w:tc>
          <w:tcPr>
            <w:tcW w:w="1586" w:type="dxa"/>
            <w:vAlign w:val="center"/>
          </w:tcPr>
          <w:p w:rsidR="00474F69" w:rsidRDefault="004E1C57">
            <w:pPr>
              <w:tabs>
                <w:tab w:val="left" w:pos="1080"/>
              </w:tabs>
              <w:snapToGrid w:val="0"/>
              <w:spacing w:line="360" w:lineRule="auto"/>
            </w:pPr>
            <w:r>
              <w:t>无须投标人提供，由采购人或采购代理机构查询。</w:t>
            </w:r>
          </w:p>
        </w:tc>
      </w:tr>
      <w:tr w:rsidR="00474F69" w:rsidTr="00B55102">
        <w:tc>
          <w:tcPr>
            <w:tcW w:w="818" w:type="dxa"/>
            <w:vAlign w:val="center"/>
          </w:tcPr>
          <w:p w:rsidR="00474F69" w:rsidRDefault="00B55102">
            <w:pPr>
              <w:tabs>
                <w:tab w:val="left" w:pos="1080"/>
              </w:tabs>
              <w:snapToGrid w:val="0"/>
              <w:spacing w:line="360" w:lineRule="auto"/>
              <w:jc w:val="center"/>
            </w:pPr>
            <w:r>
              <w:t>6</w:t>
            </w:r>
          </w:p>
        </w:tc>
        <w:tc>
          <w:tcPr>
            <w:tcW w:w="1919" w:type="dxa"/>
            <w:vAlign w:val="center"/>
          </w:tcPr>
          <w:p w:rsidR="00474F69" w:rsidRDefault="004E1C57">
            <w:pPr>
              <w:tabs>
                <w:tab w:val="left" w:pos="1080"/>
              </w:tabs>
              <w:snapToGrid w:val="0"/>
              <w:spacing w:line="360" w:lineRule="auto"/>
            </w:pPr>
            <w:r>
              <w:rPr>
                <w:rFonts w:hint="eastAsia"/>
              </w:rPr>
              <w:t>投标保证金</w:t>
            </w:r>
          </w:p>
        </w:tc>
        <w:tc>
          <w:tcPr>
            <w:tcW w:w="4667" w:type="dxa"/>
            <w:vAlign w:val="center"/>
          </w:tcPr>
          <w:p w:rsidR="00474F69" w:rsidRDefault="004E1C57">
            <w:pPr>
              <w:tabs>
                <w:tab w:val="left" w:pos="1080"/>
              </w:tabs>
              <w:snapToGrid w:val="0"/>
              <w:spacing w:line="360" w:lineRule="auto"/>
            </w:pPr>
            <w:r>
              <w:t>按照招标文件的规定提交投标保证金</w:t>
            </w:r>
            <w:r>
              <w:rPr>
                <w:rFonts w:hint="eastAsia"/>
              </w:rPr>
              <w:t>。</w:t>
            </w:r>
          </w:p>
        </w:tc>
        <w:tc>
          <w:tcPr>
            <w:tcW w:w="1586" w:type="dxa"/>
            <w:vAlign w:val="center"/>
          </w:tcPr>
          <w:p w:rsidR="00474F69" w:rsidRDefault="00474F69">
            <w:pPr>
              <w:tabs>
                <w:tab w:val="left" w:pos="1080"/>
              </w:tabs>
              <w:snapToGrid w:val="0"/>
              <w:spacing w:line="360" w:lineRule="auto"/>
            </w:pPr>
          </w:p>
        </w:tc>
      </w:tr>
    </w:tbl>
    <w:p w:rsidR="00474F69" w:rsidRDefault="00474F69">
      <w:pPr>
        <w:spacing w:line="360" w:lineRule="auto"/>
      </w:pPr>
    </w:p>
    <w:p w:rsidR="00474F69" w:rsidRDefault="004E1C57">
      <w:pPr>
        <w:pStyle w:val="2"/>
        <w:spacing w:line="360" w:lineRule="auto"/>
        <w:jc w:val="left"/>
        <w:rPr>
          <w:rFonts w:ascii="宋体" w:hAnsi="宋体"/>
          <w:sz w:val="24"/>
          <w:szCs w:val="24"/>
        </w:rPr>
      </w:pPr>
      <w:bookmarkStart w:id="107" w:name="_Toc173242674"/>
      <w:r>
        <w:rPr>
          <w:rFonts w:ascii="宋体" w:hAnsi="宋体" w:hint="eastAsia"/>
          <w:sz w:val="24"/>
          <w:szCs w:val="24"/>
        </w:rPr>
        <w:t>二、符合性审查</w:t>
      </w:r>
      <w:bookmarkEnd w:id="107"/>
    </w:p>
    <w:p w:rsidR="00474F69" w:rsidRDefault="004E1C57">
      <w:pPr>
        <w:pStyle w:val="a1"/>
        <w:spacing w:line="360" w:lineRule="auto"/>
        <w:ind w:firstLine="567"/>
        <w:jc w:val="both"/>
      </w:pPr>
      <w:r>
        <w:t>1</w:t>
      </w:r>
      <w:r>
        <w:rPr>
          <w:rFonts w:hint="eastAsia"/>
        </w:rPr>
        <w:t>、</w:t>
      </w:r>
      <w:r>
        <w:t>评标委员会对资格审查合格的投标人的投标文件进行符合性审查，以确定其是否满足招标文件的实质性要求。</w:t>
      </w:r>
    </w:p>
    <w:p w:rsidR="00474F69" w:rsidRDefault="004E1C57">
      <w:pPr>
        <w:pStyle w:val="a1"/>
        <w:spacing w:line="360" w:lineRule="auto"/>
        <w:ind w:firstLine="567"/>
        <w:jc w:val="both"/>
      </w:pPr>
      <w:r>
        <w:t>2</w:t>
      </w:r>
      <w:r>
        <w:rPr>
          <w:rFonts w:hint="eastAsia"/>
        </w:rPr>
        <w:t>、</w:t>
      </w:r>
      <w: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rsidR="00474F69" w:rsidRDefault="004E1C57">
      <w:pPr>
        <w:pStyle w:val="a1"/>
        <w:spacing w:line="360" w:lineRule="auto"/>
        <w:ind w:firstLine="567"/>
      </w:pPr>
      <w:r>
        <w:t>3</w:t>
      </w:r>
      <w:r>
        <w:rPr>
          <w:rFonts w:hint="eastAsia"/>
        </w:rPr>
        <w:t>、符合性审查要求</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1756"/>
        <w:gridCol w:w="6509"/>
      </w:tblGrid>
      <w:tr w:rsidR="00474F69">
        <w:trPr>
          <w:trHeight w:val="454"/>
          <w:jc w:val="center"/>
        </w:trPr>
        <w:tc>
          <w:tcPr>
            <w:tcW w:w="472" w:type="pct"/>
            <w:vAlign w:val="center"/>
          </w:tcPr>
          <w:p w:rsidR="00474F69" w:rsidRDefault="004E1C57">
            <w:pPr>
              <w:spacing w:line="276" w:lineRule="auto"/>
              <w:jc w:val="center"/>
              <w:rPr>
                <w:b/>
              </w:rPr>
            </w:pPr>
            <w:r>
              <w:rPr>
                <w:b/>
              </w:rPr>
              <w:t>序号</w:t>
            </w:r>
          </w:p>
        </w:tc>
        <w:tc>
          <w:tcPr>
            <w:tcW w:w="962" w:type="pct"/>
            <w:vAlign w:val="center"/>
          </w:tcPr>
          <w:p w:rsidR="00474F69" w:rsidRDefault="004E1C57">
            <w:pPr>
              <w:spacing w:line="276" w:lineRule="auto"/>
              <w:jc w:val="center"/>
              <w:rPr>
                <w:b/>
              </w:rPr>
            </w:pPr>
            <w:r>
              <w:rPr>
                <w:b/>
              </w:rPr>
              <w:t>审查因素</w:t>
            </w:r>
          </w:p>
        </w:tc>
        <w:tc>
          <w:tcPr>
            <w:tcW w:w="3566" w:type="pct"/>
            <w:vAlign w:val="center"/>
          </w:tcPr>
          <w:p w:rsidR="00474F69" w:rsidRDefault="004E1C57">
            <w:pPr>
              <w:spacing w:line="276" w:lineRule="auto"/>
              <w:jc w:val="center"/>
              <w:rPr>
                <w:b/>
              </w:rPr>
            </w:pPr>
            <w:r>
              <w:rPr>
                <w:b/>
              </w:rPr>
              <w:t>审查内容</w:t>
            </w:r>
          </w:p>
        </w:tc>
      </w:tr>
      <w:tr w:rsidR="00474F69">
        <w:trPr>
          <w:trHeight w:val="454"/>
          <w:jc w:val="center"/>
        </w:trPr>
        <w:tc>
          <w:tcPr>
            <w:tcW w:w="472" w:type="pct"/>
            <w:vAlign w:val="center"/>
          </w:tcPr>
          <w:p w:rsidR="00474F69" w:rsidRDefault="004E1C57">
            <w:pPr>
              <w:spacing w:line="276" w:lineRule="auto"/>
              <w:jc w:val="center"/>
            </w:pPr>
            <w:r>
              <w:t>1</w:t>
            </w:r>
          </w:p>
        </w:tc>
        <w:tc>
          <w:tcPr>
            <w:tcW w:w="962" w:type="pct"/>
            <w:vAlign w:val="center"/>
          </w:tcPr>
          <w:p w:rsidR="00474F69" w:rsidRDefault="004E1C57">
            <w:pPr>
              <w:spacing w:line="276" w:lineRule="auto"/>
            </w:pPr>
            <w:r>
              <w:t>投标完整性</w:t>
            </w:r>
          </w:p>
        </w:tc>
        <w:tc>
          <w:tcPr>
            <w:tcW w:w="3566" w:type="pct"/>
            <w:vAlign w:val="center"/>
          </w:tcPr>
          <w:p w:rsidR="00474F69" w:rsidRDefault="004E1C57">
            <w:pPr>
              <w:spacing w:line="276" w:lineRule="auto"/>
            </w:pPr>
            <w:r>
              <w:rPr>
                <w:rFonts w:hint="eastAsia"/>
              </w:rPr>
              <w:t>未</w:t>
            </w:r>
            <w:r>
              <w:t>将一个采购包中的内容拆开投标；</w:t>
            </w:r>
          </w:p>
        </w:tc>
      </w:tr>
      <w:tr w:rsidR="00B55102">
        <w:trPr>
          <w:trHeight w:val="454"/>
          <w:jc w:val="center"/>
        </w:trPr>
        <w:tc>
          <w:tcPr>
            <w:tcW w:w="472" w:type="pct"/>
            <w:vAlign w:val="center"/>
          </w:tcPr>
          <w:p w:rsidR="00B55102" w:rsidRDefault="00B55102" w:rsidP="00B55102">
            <w:pPr>
              <w:spacing w:line="276" w:lineRule="auto"/>
              <w:jc w:val="center"/>
            </w:pPr>
            <w:r>
              <w:rPr>
                <w:rFonts w:hint="eastAsia"/>
              </w:rPr>
              <w:t>2</w:t>
            </w:r>
          </w:p>
        </w:tc>
        <w:tc>
          <w:tcPr>
            <w:tcW w:w="962" w:type="pct"/>
            <w:vAlign w:val="center"/>
          </w:tcPr>
          <w:p w:rsidR="00B55102" w:rsidRDefault="00B55102" w:rsidP="00B55102">
            <w:pPr>
              <w:spacing w:line="276" w:lineRule="auto"/>
            </w:pPr>
            <w:r>
              <w:rPr>
                <w:rFonts w:hint="eastAsia"/>
              </w:rPr>
              <w:t>授权委托书</w:t>
            </w:r>
          </w:p>
        </w:tc>
        <w:tc>
          <w:tcPr>
            <w:tcW w:w="3566" w:type="pct"/>
            <w:vAlign w:val="center"/>
          </w:tcPr>
          <w:p w:rsidR="00B55102" w:rsidRDefault="00B55102" w:rsidP="00B55102">
            <w:pPr>
              <w:spacing w:line="276" w:lineRule="auto"/>
            </w:pPr>
            <w:r w:rsidRPr="00DE7FE1">
              <w:t>按招标文件要求提供授权委托书；</w:t>
            </w:r>
          </w:p>
        </w:tc>
      </w:tr>
      <w:tr w:rsidR="00B55102">
        <w:trPr>
          <w:trHeight w:val="454"/>
          <w:jc w:val="center"/>
        </w:trPr>
        <w:tc>
          <w:tcPr>
            <w:tcW w:w="472" w:type="pct"/>
            <w:vAlign w:val="center"/>
          </w:tcPr>
          <w:p w:rsidR="00B55102" w:rsidRDefault="00BC3B6E" w:rsidP="00B55102">
            <w:pPr>
              <w:spacing w:line="276" w:lineRule="auto"/>
              <w:jc w:val="center"/>
            </w:pPr>
            <w:r>
              <w:t>3</w:t>
            </w:r>
          </w:p>
        </w:tc>
        <w:tc>
          <w:tcPr>
            <w:tcW w:w="962" w:type="pct"/>
            <w:vAlign w:val="center"/>
          </w:tcPr>
          <w:p w:rsidR="00B55102" w:rsidRDefault="00B55102" w:rsidP="00B55102">
            <w:pPr>
              <w:spacing w:line="276" w:lineRule="auto"/>
            </w:pPr>
            <w:r>
              <w:t>投标报价</w:t>
            </w:r>
          </w:p>
        </w:tc>
        <w:tc>
          <w:tcPr>
            <w:tcW w:w="3566" w:type="pct"/>
            <w:vAlign w:val="center"/>
          </w:tcPr>
          <w:p w:rsidR="00B55102" w:rsidRDefault="00B55102" w:rsidP="00B55102">
            <w:pPr>
              <w:spacing w:line="276" w:lineRule="auto"/>
            </w:pPr>
            <w:r>
              <w:t>投标报价</w:t>
            </w:r>
            <w:r>
              <w:rPr>
                <w:rFonts w:hint="eastAsia"/>
              </w:rPr>
              <w:t>未</w:t>
            </w:r>
            <w:r>
              <w:t>超过招标文件中规定采购</w:t>
            </w:r>
            <w:proofErr w:type="gramStart"/>
            <w:r>
              <w:t>包最高</w:t>
            </w:r>
            <w:proofErr w:type="gramEnd"/>
            <w:r>
              <w:rPr>
                <w:rFonts w:hint="eastAsia"/>
              </w:rPr>
              <w:t>报</w:t>
            </w:r>
            <w:r>
              <w:t>价</w:t>
            </w:r>
            <w:r>
              <w:rPr>
                <w:rFonts w:hint="eastAsia"/>
              </w:rPr>
              <w:t>或者投标报价未低于</w:t>
            </w:r>
            <w:r>
              <w:t>招标文件中规定采购包</w:t>
            </w:r>
            <w:r>
              <w:rPr>
                <w:rFonts w:hint="eastAsia"/>
              </w:rPr>
              <w:t>最低报价</w:t>
            </w:r>
            <w:r>
              <w:t>；</w:t>
            </w:r>
          </w:p>
        </w:tc>
      </w:tr>
      <w:tr w:rsidR="00B55102">
        <w:trPr>
          <w:trHeight w:val="454"/>
          <w:jc w:val="center"/>
        </w:trPr>
        <w:tc>
          <w:tcPr>
            <w:tcW w:w="472" w:type="pct"/>
            <w:vAlign w:val="center"/>
          </w:tcPr>
          <w:p w:rsidR="00B55102" w:rsidRDefault="00BC3B6E" w:rsidP="00B55102">
            <w:pPr>
              <w:spacing w:line="276" w:lineRule="auto"/>
              <w:jc w:val="center"/>
            </w:pPr>
            <w:r>
              <w:lastRenderedPageBreak/>
              <w:t>4</w:t>
            </w:r>
          </w:p>
        </w:tc>
        <w:tc>
          <w:tcPr>
            <w:tcW w:w="962" w:type="pct"/>
            <w:vAlign w:val="center"/>
          </w:tcPr>
          <w:p w:rsidR="00B55102" w:rsidRDefault="00B55102" w:rsidP="00B55102">
            <w:pPr>
              <w:spacing w:line="276" w:lineRule="auto"/>
            </w:pPr>
            <w:r>
              <w:t>报价唯一性</w:t>
            </w:r>
          </w:p>
        </w:tc>
        <w:tc>
          <w:tcPr>
            <w:tcW w:w="3566" w:type="pct"/>
            <w:vAlign w:val="center"/>
          </w:tcPr>
          <w:p w:rsidR="00B55102" w:rsidRDefault="00B55102" w:rsidP="00B55102">
            <w:pPr>
              <w:spacing w:line="276" w:lineRule="auto"/>
            </w:pPr>
            <w:r>
              <w:t>投标文件</w:t>
            </w:r>
            <w:r>
              <w:rPr>
                <w:rFonts w:hint="eastAsia"/>
              </w:rPr>
              <w:t>未出现可选择性或可调整的报价（招标文件另有规定的除外）</w:t>
            </w:r>
            <w:r>
              <w:t>；</w:t>
            </w:r>
          </w:p>
        </w:tc>
      </w:tr>
      <w:tr w:rsidR="00B55102">
        <w:trPr>
          <w:trHeight w:val="454"/>
          <w:jc w:val="center"/>
        </w:trPr>
        <w:tc>
          <w:tcPr>
            <w:tcW w:w="472" w:type="pct"/>
            <w:vAlign w:val="center"/>
          </w:tcPr>
          <w:p w:rsidR="00B55102" w:rsidRDefault="00BC3B6E" w:rsidP="00B55102">
            <w:pPr>
              <w:spacing w:line="276" w:lineRule="auto"/>
              <w:jc w:val="center"/>
            </w:pPr>
            <w:r>
              <w:t>5</w:t>
            </w:r>
          </w:p>
        </w:tc>
        <w:tc>
          <w:tcPr>
            <w:tcW w:w="962" w:type="pct"/>
            <w:vAlign w:val="center"/>
          </w:tcPr>
          <w:p w:rsidR="00B55102" w:rsidRDefault="00B55102" w:rsidP="00B55102">
            <w:pPr>
              <w:spacing w:line="276" w:lineRule="auto"/>
            </w:pPr>
            <w:r>
              <w:t>投标有效期</w:t>
            </w:r>
          </w:p>
        </w:tc>
        <w:tc>
          <w:tcPr>
            <w:tcW w:w="3566" w:type="pct"/>
            <w:vAlign w:val="center"/>
          </w:tcPr>
          <w:p w:rsidR="00B55102" w:rsidRDefault="00B55102" w:rsidP="00B55102">
            <w:pPr>
              <w:spacing w:line="276" w:lineRule="auto"/>
            </w:pPr>
            <w:r>
              <w:t>投标文件中承诺的投标有效期</w:t>
            </w:r>
            <w:r>
              <w:rPr>
                <w:rFonts w:hint="eastAsia"/>
              </w:rPr>
              <w:t>满足</w:t>
            </w:r>
            <w:r>
              <w:t>招标文件中载明的投标有效期的；</w:t>
            </w:r>
          </w:p>
        </w:tc>
      </w:tr>
      <w:tr w:rsidR="00B55102">
        <w:trPr>
          <w:trHeight w:val="454"/>
          <w:jc w:val="center"/>
        </w:trPr>
        <w:tc>
          <w:tcPr>
            <w:tcW w:w="472" w:type="pct"/>
            <w:vAlign w:val="center"/>
          </w:tcPr>
          <w:p w:rsidR="00B55102" w:rsidRDefault="00BC3B6E" w:rsidP="00B55102">
            <w:pPr>
              <w:spacing w:line="276" w:lineRule="auto"/>
              <w:jc w:val="center"/>
            </w:pPr>
            <w:r>
              <w:t>6</w:t>
            </w:r>
          </w:p>
        </w:tc>
        <w:tc>
          <w:tcPr>
            <w:tcW w:w="962" w:type="pct"/>
            <w:vAlign w:val="center"/>
          </w:tcPr>
          <w:p w:rsidR="00B55102" w:rsidRDefault="00B55102" w:rsidP="00B55102">
            <w:pPr>
              <w:spacing w:line="276" w:lineRule="auto"/>
            </w:pPr>
            <w:r>
              <w:t>签署、盖章</w:t>
            </w:r>
          </w:p>
        </w:tc>
        <w:tc>
          <w:tcPr>
            <w:tcW w:w="3566" w:type="pct"/>
            <w:vAlign w:val="center"/>
          </w:tcPr>
          <w:p w:rsidR="00B55102" w:rsidRDefault="00B55102" w:rsidP="00B55102">
            <w:pPr>
              <w:spacing w:line="276" w:lineRule="auto"/>
            </w:pPr>
            <w:r>
              <w:t>按照招标文件要求签署、盖章的；</w:t>
            </w:r>
          </w:p>
        </w:tc>
      </w:tr>
      <w:tr w:rsidR="00B55102">
        <w:trPr>
          <w:trHeight w:val="454"/>
          <w:jc w:val="center"/>
        </w:trPr>
        <w:tc>
          <w:tcPr>
            <w:tcW w:w="472" w:type="pct"/>
            <w:vAlign w:val="center"/>
          </w:tcPr>
          <w:p w:rsidR="00B55102" w:rsidRDefault="00BC3B6E" w:rsidP="00B55102">
            <w:pPr>
              <w:spacing w:line="276" w:lineRule="auto"/>
              <w:jc w:val="center"/>
            </w:pPr>
            <w:r>
              <w:t>7</w:t>
            </w:r>
          </w:p>
        </w:tc>
        <w:tc>
          <w:tcPr>
            <w:tcW w:w="962" w:type="pct"/>
            <w:vAlign w:val="center"/>
          </w:tcPr>
          <w:p w:rsidR="00B55102" w:rsidRDefault="00B55102" w:rsidP="00B55102">
            <w:pPr>
              <w:spacing w:line="276" w:lineRule="auto"/>
            </w:pPr>
            <w:r>
              <w:rPr>
                <w:rFonts w:hint="eastAsia"/>
              </w:rPr>
              <w:t>实质性格式</w:t>
            </w:r>
          </w:p>
        </w:tc>
        <w:tc>
          <w:tcPr>
            <w:tcW w:w="3566" w:type="pct"/>
            <w:vAlign w:val="center"/>
          </w:tcPr>
          <w:p w:rsidR="00B55102" w:rsidRDefault="00B55102" w:rsidP="00B55102">
            <w:pPr>
              <w:spacing w:line="276" w:lineRule="auto"/>
            </w:pPr>
            <w:r>
              <w:rPr>
                <w:rFonts w:hint="eastAsia"/>
              </w:rPr>
              <w:t>标记为</w:t>
            </w:r>
            <w:r>
              <w:t>“格式”的</w:t>
            </w:r>
            <w:r>
              <w:rPr>
                <w:rFonts w:hint="eastAsia"/>
              </w:rPr>
              <w:t>文件均按</w:t>
            </w:r>
            <w:r>
              <w:t>招标文件</w:t>
            </w:r>
            <w:r>
              <w:rPr>
                <w:rFonts w:hint="eastAsia"/>
              </w:rPr>
              <w:t>要求提供；</w:t>
            </w:r>
          </w:p>
        </w:tc>
      </w:tr>
      <w:tr w:rsidR="00B55102">
        <w:trPr>
          <w:trHeight w:val="454"/>
          <w:jc w:val="center"/>
        </w:trPr>
        <w:tc>
          <w:tcPr>
            <w:tcW w:w="472" w:type="pct"/>
            <w:vAlign w:val="center"/>
          </w:tcPr>
          <w:p w:rsidR="00B55102" w:rsidRDefault="00BC3B6E" w:rsidP="00B55102">
            <w:pPr>
              <w:spacing w:line="276" w:lineRule="auto"/>
              <w:jc w:val="center"/>
            </w:pPr>
            <w:r>
              <w:t>8</w:t>
            </w:r>
          </w:p>
        </w:tc>
        <w:tc>
          <w:tcPr>
            <w:tcW w:w="962" w:type="pct"/>
            <w:vAlign w:val="center"/>
          </w:tcPr>
          <w:p w:rsidR="00B55102" w:rsidRDefault="00B55102" w:rsidP="00B55102">
            <w:pPr>
              <w:spacing w:line="276" w:lineRule="auto"/>
            </w:pPr>
            <w:r>
              <w:rPr>
                <w:rFonts w:cs="Segoe UI Symbol"/>
              </w:rPr>
              <w:t>★</w:t>
            </w:r>
            <w:r>
              <w:t>号条款响应</w:t>
            </w:r>
          </w:p>
        </w:tc>
        <w:tc>
          <w:tcPr>
            <w:tcW w:w="3566" w:type="pct"/>
            <w:vAlign w:val="center"/>
          </w:tcPr>
          <w:p w:rsidR="00B55102" w:rsidRDefault="00B55102" w:rsidP="00B55102">
            <w:pPr>
              <w:spacing w:line="276" w:lineRule="auto"/>
            </w:pPr>
            <w:r>
              <w:t>投标文件满足招标文件中</w:t>
            </w:r>
            <w:r>
              <w:rPr>
                <w:rFonts w:cs="Segoe UI Symbol"/>
              </w:rPr>
              <w:t>★</w:t>
            </w:r>
            <w:r>
              <w:t>号条款要求的；</w:t>
            </w:r>
          </w:p>
        </w:tc>
      </w:tr>
      <w:tr w:rsidR="00B55102">
        <w:trPr>
          <w:trHeight w:val="454"/>
          <w:jc w:val="center"/>
        </w:trPr>
        <w:tc>
          <w:tcPr>
            <w:tcW w:w="472" w:type="pct"/>
            <w:vAlign w:val="center"/>
          </w:tcPr>
          <w:p w:rsidR="00B55102" w:rsidRDefault="00BC3B6E" w:rsidP="00B55102">
            <w:pPr>
              <w:spacing w:line="276" w:lineRule="auto"/>
              <w:jc w:val="center"/>
            </w:pPr>
            <w:r>
              <w:t>9</w:t>
            </w:r>
          </w:p>
        </w:tc>
        <w:tc>
          <w:tcPr>
            <w:tcW w:w="962" w:type="pct"/>
            <w:vAlign w:val="center"/>
          </w:tcPr>
          <w:p w:rsidR="00B55102" w:rsidRDefault="00B55102" w:rsidP="00B55102">
            <w:pPr>
              <w:spacing w:line="276" w:lineRule="auto"/>
            </w:pPr>
            <w:r>
              <w:t>报价的修正（如有）</w:t>
            </w:r>
          </w:p>
        </w:tc>
        <w:tc>
          <w:tcPr>
            <w:tcW w:w="3566" w:type="pct"/>
            <w:vAlign w:val="center"/>
          </w:tcPr>
          <w:p w:rsidR="00B55102" w:rsidRDefault="00B55102" w:rsidP="00B55102">
            <w:pPr>
              <w:spacing w:line="276" w:lineRule="auto"/>
            </w:pPr>
            <w:r>
              <w:rPr>
                <w:rFonts w:hint="eastAsia"/>
              </w:rPr>
              <w:t>不涉及报价修正</w:t>
            </w:r>
            <w:r>
              <w:t>，或投标文件报价出现前后不一致</w:t>
            </w:r>
            <w:r>
              <w:rPr>
                <w:rFonts w:hint="eastAsia"/>
              </w:rPr>
              <w:t>时</w:t>
            </w:r>
            <w:r>
              <w:t>，投标人对修正后的报价予</w:t>
            </w:r>
            <w:r>
              <w:rPr>
                <w:rFonts w:hint="eastAsia"/>
              </w:rPr>
              <w:t>以</w:t>
            </w:r>
            <w:r>
              <w:t>确认；（如有）</w:t>
            </w:r>
          </w:p>
        </w:tc>
      </w:tr>
      <w:tr w:rsidR="00B55102">
        <w:trPr>
          <w:trHeight w:val="454"/>
          <w:jc w:val="center"/>
        </w:trPr>
        <w:tc>
          <w:tcPr>
            <w:tcW w:w="472" w:type="pct"/>
            <w:vAlign w:val="center"/>
          </w:tcPr>
          <w:p w:rsidR="00B55102" w:rsidRDefault="00BC3B6E" w:rsidP="00B55102">
            <w:pPr>
              <w:spacing w:line="276" w:lineRule="auto"/>
              <w:jc w:val="center"/>
            </w:pPr>
            <w:r>
              <w:t>10</w:t>
            </w:r>
          </w:p>
        </w:tc>
        <w:tc>
          <w:tcPr>
            <w:tcW w:w="962" w:type="pct"/>
            <w:vAlign w:val="center"/>
          </w:tcPr>
          <w:p w:rsidR="00B55102" w:rsidRDefault="00B55102" w:rsidP="00B55102">
            <w:pPr>
              <w:spacing w:line="276" w:lineRule="auto"/>
            </w:pPr>
            <w:r>
              <w:t>公平竞争</w:t>
            </w:r>
          </w:p>
        </w:tc>
        <w:tc>
          <w:tcPr>
            <w:tcW w:w="3566" w:type="pct"/>
            <w:vAlign w:val="center"/>
          </w:tcPr>
          <w:p w:rsidR="00B55102" w:rsidRDefault="00B55102" w:rsidP="00B55102">
            <w:pPr>
              <w:spacing w:line="276" w:lineRule="auto"/>
            </w:pPr>
            <w:r>
              <w:t>投标人遵循公平竞争的原则，不存在恶意串通，妨碍其他投标人的竞争行为，不存在损害采购人或者其他投标人的合法权益情形的；</w:t>
            </w:r>
          </w:p>
        </w:tc>
      </w:tr>
      <w:tr w:rsidR="00B55102">
        <w:trPr>
          <w:trHeight w:val="454"/>
          <w:jc w:val="center"/>
        </w:trPr>
        <w:tc>
          <w:tcPr>
            <w:tcW w:w="472" w:type="pct"/>
            <w:vAlign w:val="center"/>
          </w:tcPr>
          <w:p w:rsidR="00B55102" w:rsidRDefault="00BC3B6E" w:rsidP="00B55102">
            <w:pPr>
              <w:spacing w:line="276" w:lineRule="auto"/>
              <w:jc w:val="center"/>
            </w:pPr>
            <w:r>
              <w:t>11</w:t>
            </w:r>
          </w:p>
        </w:tc>
        <w:tc>
          <w:tcPr>
            <w:tcW w:w="962" w:type="pct"/>
            <w:vAlign w:val="center"/>
          </w:tcPr>
          <w:p w:rsidR="00B55102" w:rsidRDefault="00B55102" w:rsidP="00B55102">
            <w:pPr>
              <w:spacing w:line="276" w:lineRule="auto"/>
            </w:pPr>
            <w:r>
              <w:t>串通投标</w:t>
            </w:r>
          </w:p>
        </w:tc>
        <w:tc>
          <w:tcPr>
            <w:tcW w:w="3566" w:type="pct"/>
            <w:vAlign w:val="center"/>
          </w:tcPr>
          <w:p w:rsidR="00B55102" w:rsidRDefault="00B55102" w:rsidP="00B55102">
            <w:pPr>
              <w:spacing w:line="276" w:lineRule="auto"/>
            </w:pPr>
            <w:r>
              <w:rPr>
                <w:rFonts w:hint="eastAsia"/>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Pr>
                <w:rFonts w:hint="eastAsia"/>
              </w:rPr>
              <w:t>呈规律</w:t>
            </w:r>
            <w:proofErr w:type="gramEnd"/>
            <w:r>
              <w:rPr>
                <w:rFonts w:hint="eastAsia"/>
              </w:rPr>
              <w:t xml:space="preserve"> 性差异；（五）不同投标人的投标文件相互混装；（六）不同投标人的投标保证金从同一单位或者个人的账户转出</w:t>
            </w:r>
            <w:r>
              <w:t>；</w:t>
            </w:r>
          </w:p>
        </w:tc>
      </w:tr>
      <w:tr w:rsidR="00B55102">
        <w:trPr>
          <w:trHeight w:val="454"/>
          <w:jc w:val="center"/>
        </w:trPr>
        <w:tc>
          <w:tcPr>
            <w:tcW w:w="472" w:type="pct"/>
            <w:vAlign w:val="center"/>
          </w:tcPr>
          <w:p w:rsidR="00B55102" w:rsidRDefault="00BC3B6E" w:rsidP="00B55102">
            <w:pPr>
              <w:spacing w:line="276" w:lineRule="auto"/>
              <w:jc w:val="center"/>
            </w:pPr>
            <w:r>
              <w:t>12</w:t>
            </w:r>
          </w:p>
        </w:tc>
        <w:tc>
          <w:tcPr>
            <w:tcW w:w="962" w:type="pct"/>
            <w:vAlign w:val="center"/>
          </w:tcPr>
          <w:p w:rsidR="00B55102" w:rsidRDefault="00B55102" w:rsidP="00B55102">
            <w:pPr>
              <w:spacing w:line="276" w:lineRule="auto"/>
            </w:pPr>
            <w:r>
              <w:t>附加条件</w:t>
            </w:r>
          </w:p>
        </w:tc>
        <w:tc>
          <w:tcPr>
            <w:tcW w:w="3566" w:type="pct"/>
            <w:vAlign w:val="center"/>
          </w:tcPr>
          <w:p w:rsidR="00B55102" w:rsidRDefault="00B55102" w:rsidP="00B55102">
            <w:pPr>
              <w:spacing w:line="276" w:lineRule="auto"/>
            </w:pPr>
            <w:r>
              <w:t>投标文件</w:t>
            </w:r>
            <w:r>
              <w:rPr>
                <w:rFonts w:hint="eastAsia"/>
              </w:rPr>
              <w:t>未</w:t>
            </w:r>
            <w:r>
              <w:t>含有采购人不能接受的附加条件的；</w:t>
            </w:r>
          </w:p>
        </w:tc>
      </w:tr>
      <w:tr w:rsidR="00B55102">
        <w:trPr>
          <w:trHeight w:val="454"/>
          <w:jc w:val="center"/>
        </w:trPr>
        <w:tc>
          <w:tcPr>
            <w:tcW w:w="472" w:type="pct"/>
            <w:vAlign w:val="center"/>
          </w:tcPr>
          <w:p w:rsidR="00B55102" w:rsidRDefault="00B55102" w:rsidP="00BC3B6E">
            <w:pPr>
              <w:spacing w:line="276" w:lineRule="auto"/>
              <w:jc w:val="center"/>
            </w:pPr>
            <w:r>
              <w:t>1</w:t>
            </w:r>
            <w:r w:rsidR="00BC3B6E">
              <w:t>3</w:t>
            </w:r>
          </w:p>
        </w:tc>
        <w:tc>
          <w:tcPr>
            <w:tcW w:w="962" w:type="pct"/>
            <w:vAlign w:val="center"/>
          </w:tcPr>
          <w:p w:rsidR="00B55102" w:rsidRDefault="00B55102" w:rsidP="00B55102">
            <w:pPr>
              <w:spacing w:line="276" w:lineRule="auto"/>
            </w:pPr>
            <w:r>
              <w:t>其他无效情形</w:t>
            </w:r>
          </w:p>
        </w:tc>
        <w:tc>
          <w:tcPr>
            <w:tcW w:w="3566" w:type="pct"/>
            <w:vAlign w:val="center"/>
          </w:tcPr>
          <w:p w:rsidR="00B55102" w:rsidRDefault="00B55102" w:rsidP="00B55102">
            <w:pPr>
              <w:spacing w:line="276" w:lineRule="auto"/>
            </w:pPr>
            <w:r>
              <w:t>投标人、投标文件</w:t>
            </w:r>
            <w:r>
              <w:rPr>
                <w:rFonts w:hint="eastAsia"/>
              </w:rPr>
              <w:t>不存在</w:t>
            </w:r>
            <w:r>
              <w:t>不符合法律、法规和招标文件规定的其他无效情形。</w:t>
            </w:r>
          </w:p>
        </w:tc>
      </w:tr>
    </w:tbl>
    <w:p w:rsidR="00474F69" w:rsidRDefault="004E1C57">
      <w:pPr>
        <w:pStyle w:val="2"/>
        <w:spacing w:line="360" w:lineRule="auto"/>
        <w:jc w:val="left"/>
        <w:rPr>
          <w:rFonts w:ascii="宋体" w:hAnsi="宋体"/>
          <w:sz w:val="24"/>
          <w:szCs w:val="24"/>
        </w:rPr>
      </w:pPr>
      <w:bookmarkStart w:id="108" w:name="_Toc173242675"/>
      <w:r>
        <w:rPr>
          <w:rFonts w:ascii="宋体" w:hAnsi="宋体" w:hint="eastAsia"/>
          <w:sz w:val="24"/>
          <w:szCs w:val="24"/>
        </w:rPr>
        <w:t>三、评标办法</w:t>
      </w:r>
      <w:bookmarkEnd w:id="108"/>
    </w:p>
    <w:p w:rsidR="00474F69" w:rsidRDefault="004E1C57">
      <w:pPr>
        <w:tabs>
          <w:tab w:val="left" w:pos="900"/>
        </w:tabs>
        <w:spacing w:line="360" w:lineRule="auto"/>
        <w:rPr>
          <w:b/>
          <w:bCs/>
        </w:rPr>
      </w:pPr>
      <w:r>
        <w:rPr>
          <w:rFonts w:hint="eastAsia"/>
          <w:b/>
          <w:bCs/>
        </w:rPr>
        <w:t>（一）本项目采用综合评分法。</w:t>
      </w:r>
    </w:p>
    <w:p w:rsidR="00474F69" w:rsidRDefault="004E1C57">
      <w:pPr>
        <w:tabs>
          <w:tab w:val="left" w:pos="900"/>
        </w:tabs>
        <w:spacing w:line="360" w:lineRule="auto"/>
        <w:ind w:firstLineChars="200" w:firstLine="480"/>
      </w:pPr>
      <w:r>
        <w:t>综合评分法</w:t>
      </w:r>
      <w:r>
        <w:rPr>
          <w:rFonts w:hint="eastAsia"/>
        </w:rPr>
        <w:t>，是指投标文件满足招标文件全部实质性要求，</w:t>
      </w:r>
      <w:proofErr w:type="gramStart"/>
      <w:r>
        <w:rPr>
          <w:rFonts w:hint="eastAsia"/>
        </w:rPr>
        <w:t>且按照</w:t>
      </w:r>
      <w:proofErr w:type="gramEnd"/>
      <w:r>
        <w:rPr>
          <w:rFonts w:hint="eastAsia"/>
        </w:rPr>
        <w:t>评审因素的量化指标评审得分最高的投标人为中标候选人的评标方法</w:t>
      </w:r>
      <w:r>
        <w:t>。评标委员会每位成员分别对投标人按相应的加权分值进行评价、打分。</w:t>
      </w:r>
    </w:p>
    <w:p w:rsidR="00474F69" w:rsidRDefault="004E1C57">
      <w:pPr>
        <w:tabs>
          <w:tab w:val="left" w:pos="900"/>
        </w:tabs>
        <w:spacing w:line="360" w:lineRule="auto"/>
        <w:ind w:firstLineChars="200" w:firstLine="480"/>
      </w:pPr>
      <w:r>
        <w:t>评标时，评标委员会各成员应当独立对每个有效投标人的投标文件进行评价、打分，然后汇总每个投标人每项评分因素的得分。</w:t>
      </w:r>
      <w:r>
        <w:rPr>
          <w:rFonts w:hint="eastAsia"/>
        </w:rPr>
        <w:t>（每个评委按分包分别对每个初审合格的投标人进行独立打分，所有评委对同一投标人同一分包得分的算术平均值为该投标人该包的最终得分。所有打分保留小数点后两位，第三位四舍五入）。</w:t>
      </w:r>
    </w:p>
    <w:p w:rsidR="00474F69" w:rsidRDefault="004E1C57">
      <w:pPr>
        <w:tabs>
          <w:tab w:val="left" w:pos="900"/>
        </w:tabs>
        <w:spacing w:line="360" w:lineRule="auto"/>
        <w:ind w:firstLineChars="200" w:firstLine="480"/>
      </w:pPr>
      <w:r>
        <w:rPr>
          <w:rFonts w:hint="eastAsia"/>
        </w:rPr>
        <w:t>评标结果按评审后得分由高到低顺序排列。得分相同的，按投标报价由高到低顺序排列。得分且投标报价相同的，</w:t>
      </w:r>
      <w:r>
        <w:rPr>
          <w:highlight w:val="white"/>
        </w:rPr>
        <w:t>按技术评分由高到低顺序排列</w:t>
      </w:r>
      <w:r>
        <w:rPr>
          <w:rFonts w:hint="eastAsia"/>
        </w:rPr>
        <w:t>。投标文件满足招标</w:t>
      </w:r>
      <w:r>
        <w:rPr>
          <w:rFonts w:hint="eastAsia"/>
        </w:rPr>
        <w:lastRenderedPageBreak/>
        <w:t>文件全部实质性要求，</w:t>
      </w:r>
      <w:proofErr w:type="gramStart"/>
      <w:r>
        <w:rPr>
          <w:rFonts w:hint="eastAsia"/>
        </w:rPr>
        <w:t>且按照</w:t>
      </w:r>
      <w:proofErr w:type="gramEnd"/>
      <w:r>
        <w:rPr>
          <w:rFonts w:hint="eastAsia"/>
        </w:rPr>
        <w:t>评审因素的量化指标评审得分最高的投标人为排名第一的中标候选人。</w:t>
      </w:r>
    </w:p>
    <w:p w:rsidR="00474F69" w:rsidRDefault="004E1C57">
      <w:pPr>
        <w:spacing w:line="360" w:lineRule="auto"/>
        <w:rPr>
          <w:b/>
          <w:bCs/>
        </w:rPr>
      </w:pPr>
      <w:r>
        <w:rPr>
          <w:rFonts w:hint="eastAsia"/>
          <w:b/>
          <w:bCs/>
        </w:rPr>
        <w:t>（二）评标报告</w:t>
      </w:r>
    </w:p>
    <w:p w:rsidR="00474F69" w:rsidRDefault="004E1C57">
      <w:pPr>
        <w:spacing w:line="360" w:lineRule="auto"/>
        <w:ind w:firstLineChars="200" w:firstLine="480"/>
      </w:pPr>
      <w:r>
        <w:rPr>
          <w:rFonts w:hint="eastAsia"/>
        </w:rPr>
        <w:t>评标委员会根据全体评标成员签字的原始评标记录和评标结果编写评标报告，评标委员会成员对需要共同认定的事项存在争议的，应当按照少数服从多数的原则</w:t>
      </w:r>
      <w:proofErr w:type="gramStart"/>
      <w:r>
        <w:rPr>
          <w:rFonts w:hint="eastAsia"/>
        </w:rPr>
        <w:t>作出</w:t>
      </w:r>
      <w:proofErr w:type="gramEnd"/>
      <w:r>
        <w:rPr>
          <w:rFonts w:hint="eastAsia"/>
        </w:rPr>
        <w:t>结论。持不同意见的评标委员会成员应当在评标报告上签署不同意见及理由，否则视为同意评标报告。</w:t>
      </w:r>
    </w:p>
    <w:p w:rsidR="00474F69" w:rsidRDefault="004E1C57">
      <w:pPr>
        <w:spacing w:line="360" w:lineRule="auto"/>
        <w:rPr>
          <w:b/>
          <w:bCs/>
        </w:rPr>
      </w:pPr>
      <w:r>
        <w:rPr>
          <w:rFonts w:hint="eastAsia"/>
          <w:b/>
          <w:bCs/>
        </w:rPr>
        <w:t>（三）评标结果的修改</w:t>
      </w:r>
    </w:p>
    <w:p w:rsidR="00474F69" w:rsidRDefault="004E1C57">
      <w:pPr>
        <w:spacing w:line="360" w:lineRule="auto"/>
        <w:ind w:firstLineChars="200" w:firstLine="480"/>
        <w:jc w:val="both"/>
      </w:pPr>
      <w:r>
        <w:rPr>
          <w:rFonts w:hint="eastAsia"/>
        </w:rPr>
        <w:t>评标结果汇总完成后，除下列情形外，任何人不得修改评标结果：</w:t>
      </w:r>
    </w:p>
    <w:p w:rsidR="00474F69" w:rsidRDefault="004E1C57">
      <w:pPr>
        <w:spacing w:line="360" w:lineRule="auto"/>
        <w:ind w:firstLineChars="200" w:firstLine="480"/>
        <w:jc w:val="both"/>
      </w:pPr>
      <w:r>
        <w:rPr>
          <w:rFonts w:hint="eastAsia"/>
        </w:rPr>
        <w:t>（</w:t>
      </w:r>
      <w:r>
        <w:t>1）分值汇总计算错误的；（2）分项评分超出评分标准范围的；（3）评标委员会成员对客观评审因素评分不一致的；（4）经评标委员会认定评分畸高、</w:t>
      </w:r>
      <w:proofErr w:type="gramStart"/>
      <w:r>
        <w:rPr>
          <w:rFonts w:hint="eastAsia"/>
        </w:rPr>
        <w:t>畸</w:t>
      </w:r>
      <w:proofErr w:type="gramEnd"/>
      <w:r>
        <w:rPr>
          <w:rFonts w:hint="eastAsia"/>
        </w:rPr>
        <w:t>低的。</w:t>
      </w:r>
    </w:p>
    <w:p w:rsidR="00474F69" w:rsidRDefault="004E1C57">
      <w:pPr>
        <w:spacing w:line="360" w:lineRule="auto"/>
        <w:ind w:firstLineChars="200" w:firstLine="480"/>
        <w:jc w:val="both"/>
      </w:pPr>
      <w:r>
        <w:rPr>
          <w:rFonts w:hint="eastAsia"/>
        </w:rPr>
        <w:t>评标报告签署前，经复核发现存在以上情形之一的，评标委员会应当当场修改评标结果，并在评标报告中记载；评标报告签署后，采购人发现存在以上情形之一的，应当组织原评标委员会进行重新评审，重新评审改变评标结果的，书面报告本级财政部门。</w:t>
      </w:r>
    </w:p>
    <w:p w:rsidR="00474F69" w:rsidRDefault="004E1C57">
      <w:pPr>
        <w:pStyle w:val="2"/>
        <w:spacing w:line="360" w:lineRule="auto"/>
        <w:jc w:val="left"/>
        <w:rPr>
          <w:rFonts w:ascii="宋体" w:hAnsi="宋体"/>
          <w:sz w:val="24"/>
          <w:szCs w:val="24"/>
        </w:rPr>
      </w:pPr>
      <w:bookmarkStart w:id="109" w:name="_Toc173242676"/>
      <w:r>
        <w:rPr>
          <w:rFonts w:ascii="宋体" w:hAnsi="宋体" w:hint="eastAsia"/>
          <w:sz w:val="24"/>
          <w:szCs w:val="24"/>
        </w:rPr>
        <w:t>四、评分标准</w:t>
      </w:r>
      <w:bookmarkEnd w:id="10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037"/>
        <w:gridCol w:w="5700"/>
        <w:gridCol w:w="885"/>
      </w:tblGrid>
      <w:tr w:rsidR="00474F69" w:rsidTr="00F47309">
        <w:trPr>
          <w:trHeight w:val="20"/>
          <w:jc w:val="center"/>
        </w:trPr>
        <w:tc>
          <w:tcPr>
            <w:tcW w:w="1338" w:type="pct"/>
            <w:gridSpan w:val="2"/>
            <w:shd w:val="clear" w:color="000000" w:fill="FFFFFF"/>
            <w:vAlign w:val="center"/>
          </w:tcPr>
          <w:p w:rsidR="00474F69" w:rsidRDefault="004E1C57">
            <w:pPr>
              <w:spacing w:line="360" w:lineRule="auto"/>
              <w:jc w:val="center"/>
              <w:rPr>
                <w:b/>
                <w:bCs/>
              </w:rPr>
            </w:pPr>
            <w:bookmarkStart w:id="110" w:name="_Toc310195731"/>
            <w:r>
              <w:rPr>
                <w:rFonts w:hint="eastAsia"/>
                <w:b/>
                <w:bCs/>
              </w:rPr>
              <w:t>评审因素</w:t>
            </w:r>
          </w:p>
        </w:tc>
        <w:tc>
          <w:tcPr>
            <w:tcW w:w="3170" w:type="pct"/>
            <w:shd w:val="clear" w:color="000000" w:fill="FFFFFF"/>
            <w:vAlign w:val="center"/>
          </w:tcPr>
          <w:p w:rsidR="00474F69" w:rsidRDefault="004E1C57" w:rsidP="00E01583">
            <w:pPr>
              <w:spacing w:line="360" w:lineRule="auto"/>
              <w:jc w:val="center"/>
              <w:rPr>
                <w:b/>
                <w:bCs/>
              </w:rPr>
            </w:pPr>
            <w:r>
              <w:rPr>
                <w:rFonts w:hint="eastAsia"/>
                <w:b/>
                <w:bCs/>
              </w:rPr>
              <w:t>评分标准</w:t>
            </w:r>
          </w:p>
        </w:tc>
        <w:tc>
          <w:tcPr>
            <w:tcW w:w="493" w:type="pct"/>
            <w:shd w:val="clear" w:color="000000" w:fill="FFFFFF"/>
            <w:vAlign w:val="center"/>
          </w:tcPr>
          <w:p w:rsidR="00474F69" w:rsidRDefault="004E1C57">
            <w:pPr>
              <w:spacing w:line="360" w:lineRule="auto"/>
              <w:jc w:val="center"/>
              <w:rPr>
                <w:b/>
                <w:bCs/>
              </w:rPr>
            </w:pPr>
            <w:r>
              <w:rPr>
                <w:rFonts w:hint="eastAsia"/>
                <w:b/>
                <w:bCs/>
              </w:rPr>
              <w:t>分值</w:t>
            </w:r>
          </w:p>
        </w:tc>
      </w:tr>
      <w:tr w:rsidR="00474F69" w:rsidTr="00F47309">
        <w:trPr>
          <w:trHeight w:val="20"/>
          <w:jc w:val="center"/>
        </w:trPr>
        <w:tc>
          <w:tcPr>
            <w:tcW w:w="761" w:type="pct"/>
            <w:vAlign w:val="center"/>
          </w:tcPr>
          <w:p w:rsidR="00474F69" w:rsidRDefault="004E1C57">
            <w:pPr>
              <w:spacing w:line="360" w:lineRule="auto"/>
              <w:jc w:val="center"/>
            </w:pPr>
            <w:r>
              <w:rPr>
                <w:rFonts w:hint="eastAsia"/>
              </w:rPr>
              <w:t>报价部分</w:t>
            </w:r>
          </w:p>
        </w:tc>
        <w:tc>
          <w:tcPr>
            <w:tcW w:w="576" w:type="pct"/>
            <w:vAlign w:val="center"/>
          </w:tcPr>
          <w:p w:rsidR="00474F69" w:rsidRDefault="004E1C57">
            <w:pPr>
              <w:spacing w:line="360" w:lineRule="auto"/>
              <w:jc w:val="center"/>
            </w:pPr>
            <w:r>
              <w:rPr>
                <w:rFonts w:hint="eastAsia"/>
              </w:rPr>
              <w:t>价格分</w:t>
            </w:r>
          </w:p>
        </w:tc>
        <w:tc>
          <w:tcPr>
            <w:tcW w:w="3170" w:type="pct"/>
            <w:vAlign w:val="center"/>
          </w:tcPr>
          <w:p w:rsidR="00474F69" w:rsidRDefault="004E1C57" w:rsidP="00E01583">
            <w:pPr>
              <w:spacing w:line="360" w:lineRule="auto"/>
              <w:jc w:val="both"/>
            </w:pPr>
            <w:r>
              <w:rPr>
                <w:rFonts w:hint="eastAsia"/>
              </w:rPr>
              <w:t>满足招标文件要求且投标价格最高的投标报价为评标基准价，其价格分为满分。其他投标人的价格</w:t>
            </w:r>
            <w:proofErr w:type="gramStart"/>
            <w:r>
              <w:rPr>
                <w:rFonts w:hint="eastAsia"/>
              </w:rPr>
              <w:t>分统一</w:t>
            </w:r>
            <w:proofErr w:type="gramEnd"/>
            <w:r>
              <w:rPr>
                <w:rFonts w:hint="eastAsia"/>
              </w:rPr>
              <w:t>按照下列公式计算：投标报价得分=(投标报价／评标基准价)×</w:t>
            </w:r>
            <w:r>
              <w:t>60</w:t>
            </w:r>
            <w:r>
              <w:rPr>
                <w:rFonts w:hint="eastAsia"/>
              </w:rPr>
              <w:t>%×100。</w:t>
            </w:r>
          </w:p>
        </w:tc>
        <w:tc>
          <w:tcPr>
            <w:tcW w:w="493" w:type="pct"/>
            <w:vAlign w:val="center"/>
          </w:tcPr>
          <w:p w:rsidR="00474F69" w:rsidRDefault="004E1C57">
            <w:pPr>
              <w:spacing w:line="360" w:lineRule="auto"/>
              <w:jc w:val="center"/>
            </w:pPr>
            <w:r>
              <w:t>60</w:t>
            </w:r>
          </w:p>
        </w:tc>
      </w:tr>
      <w:tr w:rsidR="00474F69" w:rsidTr="00F47309">
        <w:trPr>
          <w:trHeight w:val="20"/>
          <w:jc w:val="center"/>
        </w:trPr>
        <w:tc>
          <w:tcPr>
            <w:tcW w:w="761" w:type="pct"/>
            <w:vAlign w:val="center"/>
          </w:tcPr>
          <w:p w:rsidR="00474F69" w:rsidRDefault="004E1C57">
            <w:pPr>
              <w:spacing w:line="360" w:lineRule="auto"/>
              <w:jc w:val="center"/>
            </w:pPr>
            <w:r>
              <w:rPr>
                <w:rFonts w:hint="eastAsia"/>
              </w:rPr>
              <w:t>商务部分</w:t>
            </w:r>
          </w:p>
        </w:tc>
        <w:tc>
          <w:tcPr>
            <w:tcW w:w="576" w:type="pct"/>
            <w:vAlign w:val="center"/>
          </w:tcPr>
          <w:p w:rsidR="00474F69" w:rsidRDefault="004E1C57">
            <w:pPr>
              <w:spacing w:line="360" w:lineRule="auto"/>
              <w:jc w:val="center"/>
            </w:pPr>
            <w:r>
              <w:rPr>
                <w:rFonts w:hint="eastAsia"/>
              </w:rPr>
              <w:t>同类业绩</w:t>
            </w:r>
          </w:p>
        </w:tc>
        <w:tc>
          <w:tcPr>
            <w:tcW w:w="3170" w:type="pct"/>
            <w:vAlign w:val="center"/>
          </w:tcPr>
          <w:p w:rsidR="00474F69" w:rsidRDefault="004E1C57" w:rsidP="00E01583">
            <w:pPr>
              <w:spacing w:line="360" w:lineRule="auto"/>
              <w:jc w:val="both"/>
            </w:pPr>
            <w:r>
              <w:rPr>
                <w:rFonts w:hint="eastAsia"/>
              </w:rPr>
              <w:t>有同类经营业绩，并能提供合同复印件的，每提供一份得1分，最高不超过5分。</w:t>
            </w:r>
            <w:r>
              <w:rPr>
                <w:rFonts w:hint="eastAsia"/>
                <w:szCs w:val="22"/>
              </w:rPr>
              <w:t>（至少包含甲乙双方名称页、合同金额及服务期限</w:t>
            </w:r>
            <w:proofErr w:type="gramStart"/>
            <w:r>
              <w:rPr>
                <w:rFonts w:hint="eastAsia"/>
                <w:szCs w:val="22"/>
              </w:rPr>
              <w:t>页以及</w:t>
            </w:r>
            <w:proofErr w:type="gramEnd"/>
            <w:r>
              <w:rPr>
                <w:rFonts w:hint="eastAsia"/>
                <w:szCs w:val="22"/>
              </w:rPr>
              <w:t>双方签字盖章页）</w:t>
            </w:r>
          </w:p>
        </w:tc>
        <w:tc>
          <w:tcPr>
            <w:tcW w:w="493" w:type="pct"/>
            <w:vAlign w:val="center"/>
          </w:tcPr>
          <w:p w:rsidR="00474F69" w:rsidRDefault="004E1C57">
            <w:pPr>
              <w:spacing w:line="360" w:lineRule="auto"/>
              <w:jc w:val="center"/>
            </w:pPr>
            <w:r>
              <w:t>5</w:t>
            </w:r>
          </w:p>
        </w:tc>
      </w:tr>
      <w:tr w:rsidR="00474F69" w:rsidTr="00F47309">
        <w:trPr>
          <w:trHeight w:val="20"/>
          <w:jc w:val="center"/>
        </w:trPr>
        <w:tc>
          <w:tcPr>
            <w:tcW w:w="761" w:type="pct"/>
            <w:vMerge w:val="restart"/>
            <w:vAlign w:val="center"/>
          </w:tcPr>
          <w:p w:rsidR="00474F69" w:rsidRDefault="004E1C57">
            <w:pPr>
              <w:spacing w:line="360" w:lineRule="auto"/>
              <w:jc w:val="center"/>
            </w:pPr>
            <w:r>
              <w:rPr>
                <w:rFonts w:hint="eastAsia"/>
              </w:rPr>
              <w:t>技术部分</w:t>
            </w:r>
          </w:p>
        </w:tc>
        <w:tc>
          <w:tcPr>
            <w:tcW w:w="576" w:type="pct"/>
            <w:vAlign w:val="center"/>
          </w:tcPr>
          <w:p w:rsidR="00474F69" w:rsidRDefault="004E1C57">
            <w:pPr>
              <w:jc w:val="center"/>
            </w:pPr>
            <w:r>
              <w:rPr>
                <w:rFonts w:hint="eastAsia"/>
              </w:rPr>
              <w:t>经营管理方案</w:t>
            </w:r>
          </w:p>
        </w:tc>
        <w:tc>
          <w:tcPr>
            <w:tcW w:w="3170" w:type="pct"/>
            <w:vAlign w:val="center"/>
          </w:tcPr>
          <w:p w:rsidR="00474F69" w:rsidRDefault="004E1C57" w:rsidP="00E01583">
            <w:pPr>
              <w:widowControl w:val="0"/>
              <w:numPr>
                <w:ilvl w:val="0"/>
                <w:numId w:val="15"/>
              </w:numPr>
              <w:spacing w:line="360" w:lineRule="auto"/>
              <w:jc w:val="both"/>
              <w:rPr>
                <w:szCs w:val="21"/>
              </w:rPr>
            </w:pPr>
            <w:r>
              <w:rPr>
                <w:rFonts w:hint="eastAsia"/>
                <w:szCs w:val="21"/>
              </w:rPr>
              <w:t>有完善的管理方案和举措，得8分；管理方案和举措较完善的，得4分；管理方案不完善、措施不可行，得1分；没有管理方案和举措的，得0分。</w:t>
            </w:r>
          </w:p>
          <w:p w:rsidR="00474F69" w:rsidRDefault="004E1C57" w:rsidP="00E01583">
            <w:pPr>
              <w:widowControl w:val="0"/>
              <w:numPr>
                <w:ilvl w:val="0"/>
                <w:numId w:val="15"/>
              </w:numPr>
              <w:spacing w:line="360" w:lineRule="auto"/>
              <w:jc w:val="both"/>
              <w:rPr>
                <w:szCs w:val="21"/>
              </w:rPr>
            </w:pPr>
            <w:r>
              <w:rPr>
                <w:rFonts w:hint="eastAsia"/>
                <w:szCs w:val="21"/>
              </w:rPr>
              <w:t>有明确的服务承诺条款，得8分；服务承诺条款较明确的，得4分；没有服务承诺条款的，得0分。</w:t>
            </w:r>
          </w:p>
          <w:p w:rsidR="00474F69" w:rsidRDefault="004E1C57" w:rsidP="00E01583">
            <w:pPr>
              <w:spacing w:line="360" w:lineRule="auto"/>
              <w:jc w:val="both"/>
              <w:rPr>
                <w:szCs w:val="21"/>
                <w:highlight w:val="yellow"/>
              </w:rPr>
            </w:pPr>
            <w:r>
              <w:rPr>
                <w:rFonts w:hint="eastAsia"/>
                <w:szCs w:val="21"/>
              </w:rPr>
              <w:lastRenderedPageBreak/>
              <w:t>3）具备完善的各种应急预案及各种防护措施，得4分，各种应急预案及各种防护措施较完善的，得2分，各种应急预案及各种防护措施不完善，得1分，没有应急预案及防护措施的，得0分。</w:t>
            </w:r>
          </w:p>
        </w:tc>
        <w:tc>
          <w:tcPr>
            <w:tcW w:w="493" w:type="pct"/>
            <w:vAlign w:val="center"/>
          </w:tcPr>
          <w:p w:rsidR="00474F69" w:rsidRDefault="004E1C57">
            <w:pPr>
              <w:spacing w:line="360" w:lineRule="auto"/>
              <w:jc w:val="center"/>
            </w:pPr>
            <w:r>
              <w:rPr>
                <w:rFonts w:hint="eastAsia"/>
              </w:rPr>
              <w:lastRenderedPageBreak/>
              <w:t>2</w:t>
            </w:r>
            <w:r>
              <w:t>0</w:t>
            </w:r>
          </w:p>
        </w:tc>
      </w:tr>
      <w:tr w:rsidR="00474F69" w:rsidTr="00F47309">
        <w:trPr>
          <w:trHeight w:val="20"/>
          <w:jc w:val="center"/>
        </w:trPr>
        <w:tc>
          <w:tcPr>
            <w:tcW w:w="761" w:type="pct"/>
            <w:vMerge/>
            <w:vAlign w:val="center"/>
          </w:tcPr>
          <w:p w:rsidR="00474F69" w:rsidRDefault="00474F69">
            <w:pPr>
              <w:spacing w:line="360" w:lineRule="auto"/>
              <w:jc w:val="center"/>
            </w:pPr>
          </w:p>
        </w:tc>
        <w:tc>
          <w:tcPr>
            <w:tcW w:w="576" w:type="pct"/>
            <w:vAlign w:val="center"/>
          </w:tcPr>
          <w:p w:rsidR="00474F69" w:rsidRDefault="004E1C57">
            <w:pPr>
              <w:spacing w:line="360" w:lineRule="auto"/>
              <w:jc w:val="center"/>
            </w:pPr>
            <w:r>
              <w:rPr>
                <w:rFonts w:hint="eastAsia"/>
              </w:rPr>
              <w:t>装修布局方案及商品价格</w:t>
            </w:r>
          </w:p>
        </w:tc>
        <w:tc>
          <w:tcPr>
            <w:tcW w:w="3170" w:type="pct"/>
            <w:vAlign w:val="center"/>
          </w:tcPr>
          <w:p w:rsidR="00474F69" w:rsidRDefault="00B620F0" w:rsidP="00E01583">
            <w:pPr>
              <w:pStyle w:val="ab"/>
              <w:spacing w:before="0" w:line="360" w:lineRule="auto"/>
              <w:jc w:val="both"/>
            </w:pPr>
            <w:ins w:id="111" w:author="Windows 用户" w:date="2024-07-30T15:03:00Z">
              <w:r w:rsidRPr="00E47400">
                <w:rPr>
                  <w:rFonts w:hint="eastAsia"/>
                  <w:bCs/>
                </w:rPr>
                <w:t>装修装饰方案</w:t>
              </w:r>
              <w:r>
                <w:rPr>
                  <w:rFonts w:hint="eastAsia"/>
                  <w:bCs/>
                </w:rPr>
                <w:t>详细、</w:t>
              </w:r>
            </w:ins>
            <w:r w:rsidR="004E1C57">
              <w:rPr>
                <w:rFonts w:hint="eastAsia"/>
              </w:rPr>
              <w:t>布局美观、</w:t>
            </w:r>
            <w:ins w:id="112" w:author="Windows 用户" w:date="2024-07-30T15:04:00Z">
              <w:r w:rsidRPr="00B620F0">
                <w:rPr>
                  <w:rFonts w:hint="eastAsia"/>
                </w:rPr>
                <w:t>与校园整体风格保持一致</w:t>
              </w:r>
            </w:ins>
            <w:ins w:id="113" w:author="Windows 用户" w:date="2024-07-30T15:05:00Z">
              <w:r w:rsidR="00BC7985">
                <w:rPr>
                  <w:rFonts w:hint="eastAsia"/>
                </w:rPr>
                <w:t>；</w:t>
              </w:r>
            </w:ins>
            <w:ins w:id="114" w:author="Windows 用户" w:date="2024-07-30T15:06:00Z">
              <w:r w:rsidR="00BC7985">
                <w:rPr>
                  <w:rFonts w:hint="eastAsia"/>
                </w:rPr>
                <w:t>提供了明确的</w:t>
              </w:r>
            </w:ins>
            <w:ins w:id="115" w:author="Windows 用户" w:date="2024-07-30T15:07:00Z">
              <w:r w:rsidR="00BC7985">
                <w:rPr>
                  <w:rFonts w:hint="eastAsia"/>
                </w:rPr>
                <w:t>商品</w:t>
              </w:r>
            </w:ins>
            <w:ins w:id="116" w:author="Windows 用户" w:date="2024-07-30T15:06:00Z">
              <w:r w:rsidR="00BC7985">
                <w:rPr>
                  <w:rFonts w:hint="eastAsia"/>
                </w:rPr>
                <w:t>价格表，</w:t>
              </w:r>
            </w:ins>
            <w:r w:rsidR="004E1C57">
              <w:rPr>
                <w:rFonts w:hint="eastAsia"/>
              </w:rPr>
              <w:t>价格合理、完善，得10分；</w:t>
            </w:r>
          </w:p>
          <w:p w:rsidR="00474F69" w:rsidRDefault="00BC7985" w:rsidP="00E01583">
            <w:pPr>
              <w:pStyle w:val="ab"/>
              <w:spacing w:before="0" w:line="360" w:lineRule="auto"/>
              <w:jc w:val="both"/>
              <w:rPr>
                <w:ins w:id="117" w:author="Windows 用户" w:date="2024-07-30T15:06:00Z"/>
              </w:rPr>
            </w:pPr>
            <w:ins w:id="118" w:author="Windows 用户" w:date="2024-07-30T15:06:00Z">
              <w:r w:rsidRPr="00E47400">
                <w:rPr>
                  <w:rFonts w:hint="eastAsia"/>
                  <w:bCs/>
                </w:rPr>
                <w:t>装修装饰方案</w:t>
              </w:r>
              <w:r>
                <w:rPr>
                  <w:rFonts w:hint="eastAsia"/>
                  <w:bCs/>
                </w:rPr>
                <w:t>比较详细、</w:t>
              </w:r>
            </w:ins>
            <w:r w:rsidR="004E1C57">
              <w:rPr>
                <w:rFonts w:hint="eastAsia"/>
              </w:rPr>
              <w:t>布局较</w:t>
            </w:r>
            <w:ins w:id="119" w:author="Windows 用户" w:date="2024-07-30T15:07:00Z">
              <w:r>
                <w:rPr>
                  <w:rFonts w:hint="eastAsia"/>
                </w:rPr>
                <w:t>合理</w:t>
              </w:r>
            </w:ins>
            <w:del w:id="120" w:author="Windows 用户" w:date="2024-07-30T15:07:00Z">
              <w:r w:rsidR="004E1C57" w:rsidDel="00BC7985">
                <w:rPr>
                  <w:rFonts w:hint="eastAsia"/>
                </w:rPr>
                <w:delText>美观、</w:delText>
              </w:r>
            </w:del>
            <w:ins w:id="121" w:author="Windows 用户" w:date="2024-07-30T15:07:00Z">
              <w:r>
                <w:rPr>
                  <w:rFonts w:hint="eastAsia"/>
                </w:rPr>
                <w:t>；提供了明确的商品价格表，</w:t>
              </w:r>
            </w:ins>
            <w:r w:rsidR="004E1C57">
              <w:rPr>
                <w:rFonts w:hint="eastAsia"/>
              </w:rPr>
              <w:t>价格较合理</w:t>
            </w:r>
            <w:del w:id="122" w:author="Windows 用户" w:date="2024-07-30T15:07:00Z">
              <w:r w:rsidR="004E1C57" w:rsidDel="00BC7985">
                <w:rPr>
                  <w:rFonts w:hint="eastAsia"/>
                </w:rPr>
                <w:delText>、较完善</w:delText>
              </w:r>
            </w:del>
            <w:r w:rsidR="004E1C57">
              <w:rPr>
                <w:rFonts w:hint="eastAsia"/>
              </w:rPr>
              <w:t>，得</w:t>
            </w:r>
            <w:del w:id="123" w:author="Windows 用户" w:date="2024-07-30T15:06:00Z">
              <w:r w:rsidR="004E1C57" w:rsidDel="00BC7985">
                <w:rPr>
                  <w:rFonts w:hint="eastAsia"/>
                </w:rPr>
                <w:delText>5</w:delText>
              </w:r>
            </w:del>
            <w:ins w:id="124" w:author="Windows 用户" w:date="2024-07-30T15:06:00Z">
              <w:r>
                <w:t>7</w:t>
              </w:r>
            </w:ins>
            <w:r w:rsidR="004E1C57">
              <w:rPr>
                <w:rFonts w:hint="eastAsia"/>
              </w:rPr>
              <w:t>分；</w:t>
            </w:r>
          </w:p>
          <w:p w:rsidR="00BC7985" w:rsidRPr="00BC7985" w:rsidRDefault="00BC7985" w:rsidP="00E01583">
            <w:pPr>
              <w:pStyle w:val="ab"/>
              <w:spacing w:before="0" w:line="360" w:lineRule="auto"/>
              <w:jc w:val="both"/>
              <w:rPr>
                <w:bCs/>
              </w:rPr>
            </w:pPr>
            <w:ins w:id="125" w:author="Windows 用户" w:date="2024-07-30T15:08:00Z">
              <w:r w:rsidRPr="00BC7985">
                <w:rPr>
                  <w:rFonts w:hint="eastAsia"/>
                  <w:bCs/>
                </w:rPr>
                <w:t>提供了常规、通用的方案，没有针对性</w:t>
              </w:r>
            </w:ins>
            <w:ins w:id="126" w:author="Windows 用户" w:date="2024-07-30T15:38:00Z">
              <w:r w:rsidR="005D2322">
                <w:rPr>
                  <w:rFonts w:hint="eastAsia"/>
                  <w:bCs/>
                </w:rPr>
                <w:t>，</w:t>
              </w:r>
            </w:ins>
            <w:ins w:id="127" w:author="Windows 用户" w:date="2024-07-30T15:30:00Z">
              <w:r w:rsidR="00F47309">
                <w:rPr>
                  <w:rFonts w:hint="eastAsia"/>
                  <w:bCs/>
                </w:rPr>
                <w:t>或</w:t>
              </w:r>
            </w:ins>
            <w:ins w:id="128" w:author="Windows 用户" w:date="2024-07-30T15:19:00Z">
              <w:r w:rsidR="005C6D0D">
                <w:rPr>
                  <w:rFonts w:hint="eastAsia"/>
                  <w:bCs/>
                </w:rPr>
                <w:t>商品价格</w:t>
              </w:r>
            </w:ins>
            <w:ins w:id="129" w:author="Windows 用户" w:date="2024-07-30T15:35:00Z">
              <w:r w:rsidR="005D2322">
                <w:rPr>
                  <w:rFonts w:hint="eastAsia"/>
                  <w:bCs/>
                </w:rPr>
                <w:t>不合理</w:t>
              </w:r>
            </w:ins>
            <w:ins w:id="130" w:author="Windows 用户" w:date="2024-07-30T15:19:00Z">
              <w:r w:rsidR="005C6D0D">
                <w:rPr>
                  <w:rFonts w:hint="eastAsia"/>
                  <w:bCs/>
                </w:rPr>
                <w:t>，</w:t>
              </w:r>
            </w:ins>
            <w:ins w:id="131" w:author="Windows 用户" w:date="2024-07-30T15:11:00Z">
              <w:r w:rsidRPr="00BC7985">
                <w:rPr>
                  <w:rFonts w:hint="eastAsia"/>
                  <w:bCs/>
                </w:rPr>
                <w:t>得4分；</w:t>
              </w:r>
            </w:ins>
          </w:p>
          <w:p w:rsidR="00474F69" w:rsidRPr="00BC7985" w:rsidRDefault="005C6D0D" w:rsidP="00E01583">
            <w:pPr>
              <w:pStyle w:val="ab"/>
              <w:spacing w:before="0" w:line="360" w:lineRule="auto"/>
              <w:jc w:val="both"/>
              <w:rPr>
                <w:bCs/>
              </w:rPr>
            </w:pPr>
            <w:ins w:id="132" w:author="Windows 用户" w:date="2024-07-30T15:18:00Z">
              <w:r>
                <w:rPr>
                  <w:rFonts w:hint="eastAsia"/>
                  <w:bCs/>
                </w:rPr>
                <w:t>提供的方案简单，</w:t>
              </w:r>
            </w:ins>
            <w:ins w:id="133" w:author="Windows 用户" w:date="2024-07-30T15:37:00Z">
              <w:r w:rsidR="005D2322">
                <w:rPr>
                  <w:rFonts w:hint="eastAsia"/>
                  <w:bCs/>
                </w:rPr>
                <w:t>布局</w:t>
              </w:r>
            </w:ins>
            <w:ins w:id="134" w:author="Windows 用户" w:date="2024-07-30T15:38:00Z">
              <w:r w:rsidR="005D2322">
                <w:rPr>
                  <w:rFonts w:hint="eastAsia"/>
                  <w:bCs/>
                </w:rPr>
                <w:t>不合理，或未提供商品价格表</w:t>
              </w:r>
            </w:ins>
            <w:del w:id="135" w:author="Windows 用户" w:date="2024-07-30T15:37:00Z">
              <w:r w:rsidR="004E1C57" w:rsidRPr="00BC7985" w:rsidDel="005D2322">
                <w:rPr>
                  <w:rFonts w:hint="eastAsia"/>
                  <w:bCs/>
                </w:rPr>
                <w:delText>布局不合理或价格不合理</w:delText>
              </w:r>
            </w:del>
            <w:r w:rsidR="004E1C57" w:rsidRPr="00BC7985">
              <w:rPr>
                <w:rFonts w:hint="eastAsia"/>
                <w:bCs/>
              </w:rPr>
              <w:t>，得1分；</w:t>
            </w:r>
          </w:p>
          <w:p w:rsidR="00474F69" w:rsidRDefault="005C6D0D" w:rsidP="00E01583">
            <w:pPr>
              <w:pStyle w:val="ab"/>
              <w:spacing w:before="0" w:line="360" w:lineRule="auto"/>
              <w:jc w:val="both"/>
              <w:rPr>
                <w:highlight w:val="yellow"/>
              </w:rPr>
            </w:pPr>
            <w:ins w:id="136" w:author="Windows 用户" w:date="2024-07-30T15:20:00Z">
              <w:r>
                <w:rPr>
                  <w:rFonts w:hint="eastAsia"/>
                  <w:bCs/>
                </w:rPr>
                <w:t>未提供</w:t>
              </w:r>
            </w:ins>
            <w:ins w:id="137" w:author="Windows 用户" w:date="2024-07-30T15:29:00Z">
              <w:r w:rsidR="00F47309">
                <w:rPr>
                  <w:rFonts w:hint="eastAsia"/>
                  <w:bCs/>
                </w:rPr>
                <w:t>相关内容</w:t>
              </w:r>
            </w:ins>
            <w:ins w:id="138" w:author="Windows 用户" w:date="2024-07-30T15:20:00Z">
              <w:r>
                <w:rPr>
                  <w:rFonts w:hint="eastAsia"/>
                  <w:bCs/>
                </w:rPr>
                <w:t>的</w:t>
              </w:r>
            </w:ins>
            <w:del w:id="139" w:author="Windows 用户" w:date="2024-07-30T15:20:00Z">
              <w:r w:rsidR="004E1C57" w:rsidRPr="00BC7985" w:rsidDel="005C6D0D">
                <w:rPr>
                  <w:rFonts w:hint="eastAsia"/>
                  <w:bCs/>
                </w:rPr>
                <w:delText>没有布局方案及商品价格</w:delText>
              </w:r>
            </w:del>
            <w:r w:rsidR="004E1C57" w:rsidRPr="00BC7985">
              <w:rPr>
                <w:rFonts w:hint="eastAsia"/>
                <w:bCs/>
              </w:rPr>
              <w:t>，得0分。</w:t>
            </w:r>
          </w:p>
        </w:tc>
        <w:tc>
          <w:tcPr>
            <w:tcW w:w="493" w:type="pct"/>
            <w:vAlign w:val="center"/>
          </w:tcPr>
          <w:p w:rsidR="00474F69" w:rsidRDefault="004E1C57">
            <w:pPr>
              <w:spacing w:line="360" w:lineRule="auto"/>
              <w:jc w:val="center"/>
            </w:pPr>
            <w:r>
              <w:t>10</w:t>
            </w:r>
          </w:p>
        </w:tc>
      </w:tr>
      <w:tr w:rsidR="00474F69" w:rsidTr="00F47309">
        <w:trPr>
          <w:trHeight w:val="20"/>
          <w:jc w:val="center"/>
        </w:trPr>
        <w:tc>
          <w:tcPr>
            <w:tcW w:w="761" w:type="pct"/>
            <w:vMerge/>
            <w:vAlign w:val="center"/>
          </w:tcPr>
          <w:p w:rsidR="00474F69" w:rsidRDefault="00474F69">
            <w:pPr>
              <w:spacing w:line="360" w:lineRule="auto"/>
              <w:jc w:val="center"/>
            </w:pPr>
          </w:p>
        </w:tc>
        <w:tc>
          <w:tcPr>
            <w:tcW w:w="576" w:type="pct"/>
            <w:vAlign w:val="center"/>
          </w:tcPr>
          <w:p w:rsidR="00474F69" w:rsidRDefault="004E1C57">
            <w:pPr>
              <w:spacing w:line="360" w:lineRule="auto"/>
              <w:jc w:val="center"/>
            </w:pPr>
            <w:r>
              <w:rPr>
                <w:rFonts w:hint="eastAsia"/>
              </w:rPr>
              <w:t>特色服务</w:t>
            </w:r>
          </w:p>
        </w:tc>
        <w:tc>
          <w:tcPr>
            <w:tcW w:w="3170" w:type="pct"/>
            <w:vAlign w:val="center"/>
          </w:tcPr>
          <w:p w:rsidR="00474F69" w:rsidRDefault="004E1C57" w:rsidP="00E01583">
            <w:pPr>
              <w:spacing w:line="360" w:lineRule="auto"/>
              <w:jc w:val="both"/>
            </w:pPr>
            <w:r>
              <w:rPr>
                <w:rFonts w:hint="eastAsia"/>
              </w:rPr>
              <w:t>根据学校及周边实际情况，提供优质、完善、合理、新颖的特色服务方案，得5分；</w:t>
            </w:r>
          </w:p>
          <w:p w:rsidR="00474F69" w:rsidRDefault="004E1C57" w:rsidP="00E01583">
            <w:pPr>
              <w:spacing w:line="360" w:lineRule="auto"/>
              <w:jc w:val="both"/>
            </w:pPr>
            <w:r>
              <w:rPr>
                <w:rFonts w:hint="eastAsia"/>
              </w:rPr>
              <w:t>根据学校及周边实际情况，提供较优质、较完善、较合理、较新颖的特色服务方案，得3分；</w:t>
            </w:r>
          </w:p>
          <w:p w:rsidR="00474F69" w:rsidRDefault="004E1C57" w:rsidP="00E01583">
            <w:pPr>
              <w:spacing w:line="360" w:lineRule="auto"/>
              <w:jc w:val="both"/>
              <w:rPr>
                <w:szCs w:val="21"/>
              </w:rPr>
            </w:pPr>
            <w:r>
              <w:rPr>
                <w:rFonts w:hint="eastAsia"/>
                <w:szCs w:val="21"/>
              </w:rPr>
              <w:t>根据学校及周边实际情况，提供特色服务方案基本满足要求，得2分；</w:t>
            </w:r>
          </w:p>
          <w:p w:rsidR="00474F69" w:rsidRDefault="004E1C57" w:rsidP="00E01583">
            <w:pPr>
              <w:spacing w:line="360" w:lineRule="auto"/>
              <w:jc w:val="both"/>
              <w:rPr>
                <w:szCs w:val="21"/>
                <w:highlight w:val="yellow"/>
              </w:rPr>
            </w:pPr>
            <w:r>
              <w:rPr>
                <w:rFonts w:hint="eastAsia"/>
                <w:szCs w:val="21"/>
              </w:rPr>
              <w:t>根据学校及周边实际情况，提供特色服务方案无法满足或者不能完全满足要求的，得0分。</w:t>
            </w:r>
          </w:p>
        </w:tc>
        <w:tc>
          <w:tcPr>
            <w:tcW w:w="493" w:type="pct"/>
            <w:vAlign w:val="center"/>
          </w:tcPr>
          <w:p w:rsidR="00474F69" w:rsidRDefault="004E1C57">
            <w:pPr>
              <w:spacing w:line="360" w:lineRule="auto"/>
              <w:jc w:val="center"/>
            </w:pPr>
            <w:r>
              <w:t>5</w:t>
            </w:r>
          </w:p>
        </w:tc>
      </w:tr>
    </w:tbl>
    <w:p w:rsidR="00474F69" w:rsidRDefault="004E1C57">
      <w:pPr>
        <w:spacing w:line="360" w:lineRule="auto"/>
        <w:rPr>
          <w:b/>
          <w:bCs/>
          <w:kern w:val="44"/>
          <w:sz w:val="30"/>
          <w:szCs w:val="30"/>
        </w:rPr>
      </w:pPr>
      <w:r>
        <w:rPr>
          <w:sz w:val="30"/>
          <w:szCs w:val="30"/>
        </w:rPr>
        <w:br w:type="page"/>
      </w:r>
    </w:p>
    <w:p w:rsidR="00474F69" w:rsidRDefault="004E1C57">
      <w:pPr>
        <w:pStyle w:val="1"/>
        <w:spacing w:line="360" w:lineRule="auto"/>
        <w:rPr>
          <w:sz w:val="30"/>
          <w:szCs w:val="30"/>
        </w:rPr>
      </w:pPr>
      <w:bookmarkStart w:id="140" w:name="_Toc173242677"/>
      <w:r>
        <w:rPr>
          <w:rFonts w:hint="eastAsia"/>
          <w:sz w:val="30"/>
          <w:szCs w:val="30"/>
        </w:rPr>
        <w:lastRenderedPageBreak/>
        <w:t>第六章</w:t>
      </w:r>
      <w:bookmarkEnd w:id="110"/>
      <w:r>
        <w:rPr>
          <w:rFonts w:hint="eastAsia"/>
          <w:sz w:val="30"/>
          <w:szCs w:val="30"/>
        </w:rPr>
        <w:t xml:space="preserve"> 合同条款</w:t>
      </w:r>
      <w:bookmarkEnd w:id="140"/>
    </w:p>
    <w:p w:rsidR="00474F69" w:rsidRDefault="00474F69">
      <w:pPr>
        <w:spacing w:line="300" w:lineRule="auto"/>
        <w:ind w:right="360"/>
        <w:jc w:val="right"/>
        <w:rPr>
          <w:szCs w:val="20"/>
        </w:rPr>
      </w:pPr>
    </w:p>
    <w:p w:rsidR="00474F69" w:rsidRDefault="00474F69"/>
    <w:p w:rsidR="00474F69" w:rsidRDefault="00474F69">
      <w:pPr>
        <w:spacing w:line="300" w:lineRule="auto"/>
        <w:rPr>
          <w:sz w:val="21"/>
          <w:szCs w:val="21"/>
        </w:rPr>
      </w:pPr>
    </w:p>
    <w:p w:rsidR="00474F69" w:rsidRDefault="004E1C57">
      <w:pPr>
        <w:rPr>
          <w:rFonts w:cs="Times New Roman"/>
          <w:color w:val="000000"/>
          <w:sz w:val="22"/>
          <w:szCs w:val="22"/>
        </w:rPr>
      </w:pPr>
      <w:r>
        <w:rPr>
          <w:rFonts w:cs="仿宋_GB2312"/>
          <w:b/>
          <w:bCs/>
          <w:color w:val="000000"/>
          <w:kern w:val="2"/>
          <w:sz w:val="32"/>
          <w:szCs w:val="32"/>
        </w:rPr>
        <w:t>协议编号：</w:t>
      </w:r>
    </w:p>
    <w:p w:rsidR="00474F69" w:rsidRDefault="004E1C57">
      <w:pPr>
        <w:spacing w:line="360" w:lineRule="auto"/>
        <w:ind w:firstLineChars="1100" w:firstLine="3534"/>
        <w:rPr>
          <w:rFonts w:cs="仿宋_GB2312"/>
          <w:b/>
          <w:bCs/>
          <w:color w:val="000000"/>
          <w:kern w:val="2"/>
          <w:sz w:val="32"/>
          <w:szCs w:val="32"/>
        </w:rPr>
      </w:pPr>
      <w:r>
        <w:rPr>
          <w:rFonts w:cs="仿宋_GB2312"/>
          <w:b/>
          <w:bCs/>
          <w:color w:val="000000"/>
          <w:kern w:val="2"/>
          <w:sz w:val="32"/>
          <w:szCs w:val="32"/>
        </w:rPr>
        <w:t xml:space="preserve"> </w:t>
      </w:r>
    </w:p>
    <w:p w:rsidR="00474F69" w:rsidRDefault="004E1C57">
      <w:pPr>
        <w:spacing w:line="360" w:lineRule="auto"/>
        <w:jc w:val="center"/>
        <w:rPr>
          <w:rFonts w:cs="仿宋_GB2312"/>
          <w:color w:val="000000"/>
          <w:kern w:val="2"/>
          <w:sz w:val="36"/>
          <w:szCs w:val="36"/>
        </w:rPr>
      </w:pPr>
      <w:r>
        <w:rPr>
          <w:rFonts w:cs="仿宋_GB2312"/>
          <w:color w:val="000000"/>
          <w:kern w:val="2"/>
          <w:sz w:val="36"/>
          <w:szCs w:val="36"/>
        </w:rPr>
        <w:t xml:space="preserve"> </w:t>
      </w:r>
    </w:p>
    <w:p w:rsidR="00474F69" w:rsidRDefault="004E1C57">
      <w:pPr>
        <w:spacing w:line="360" w:lineRule="auto"/>
        <w:jc w:val="center"/>
        <w:rPr>
          <w:rFonts w:cs="仿宋_GB2312"/>
          <w:color w:val="000000"/>
          <w:kern w:val="2"/>
          <w:sz w:val="36"/>
          <w:szCs w:val="36"/>
        </w:rPr>
      </w:pPr>
      <w:r>
        <w:rPr>
          <w:rFonts w:cs="仿宋_GB2312"/>
          <w:color w:val="000000"/>
          <w:kern w:val="2"/>
          <w:sz w:val="36"/>
          <w:szCs w:val="36"/>
        </w:rPr>
        <w:t xml:space="preserve"> </w:t>
      </w:r>
    </w:p>
    <w:p w:rsidR="00474F69" w:rsidRDefault="004E1C57">
      <w:pPr>
        <w:spacing w:line="360" w:lineRule="auto"/>
        <w:jc w:val="center"/>
        <w:rPr>
          <w:rFonts w:cs="仿宋_GB2312"/>
          <w:color w:val="000000"/>
          <w:kern w:val="2"/>
          <w:sz w:val="36"/>
          <w:szCs w:val="36"/>
        </w:rPr>
      </w:pPr>
      <w:r>
        <w:rPr>
          <w:rFonts w:cs="仿宋_GB2312"/>
          <w:color w:val="000000"/>
          <w:kern w:val="2"/>
          <w:sz w:val="36"/>
          <w:szCs w:val="36"/>
        </w:rPr>
        <w:t xml:space="preserve"> </w:t>
      </w:r>
    </w:p>
    <w:p w:rsidR="00474F69" w:rsidRDefault="004E1C57">
      <w:pPr>
        <w:spacing w:line="360" w:lineRule="auto"/>
        <w:jc w:val="center"/>
        <w:rPr>
          <w:rFonts w:cs="仿宋_GB2312"/>
          <w:b/>
          <w:bCs/>
          <w:color w:val="000000"/>
          <w:kern w:val="2"/>
          <w:sz w:val="52"/>
          <w:szCs w:val="52"/>
        </w:rPr>
      </w:pPr>
      <w:r>
        <w:rPr>
          <w:rFonts w:cs="仿宋_GB2312"/>
          <w:b/>
          <w:bCs/>
          <w:color w:val="000000"/>
          <w:kern w:val="2"/>
          <w:sz w:val="52"/>
          <w:szCs w:val="52"/>
        </w:rPr>
        <w:t>华北电力大学房屋租赁协议</w:t>
      </w:r>
    </w:p>
    <w:p w:rsidR="00474F69" w:rsidRDefault="004E1C57">
      <w:pPr>
        <w:spacing w:line="360" w:lineRule="auto"/>
        <w:jc w:val="center"/>
        <w:rPr>
          <w:rFonts w:cs="仿宋_GB2312"/>
          <w:b/>
          <w:bCs/>
          <w:color w:val="000000"/>
          <w:kern w:val="2"/>
          <w:sz w:val="36"/>
          <w:szCs w:val="36"/>
        </w:rPr>
      </w:pPr>
      <w:r>
        <w:rPr>
          <w:rFonts w:cs="仿宋_GB2312"/>
          <w:b/>
          <w:bCs/>
          <w:color w:val="000000"/>
          <w:kern w:val="2"/>
          <w:sz w:val="36"/>
          <w:szCs w:val="36"/>
        </w:rPr>
        <w:t xml:space="preserve"> </w:t>
      </w:r>
    </w:p>
    <w:p w:rsidR="00474F69" w:rsidRDefault="004E1C57">
      <w:pPr>
        <w:spacing w:line="360" w:lineRule="auto"/>
        <w:jc w:val="center"/>
        <w:rPr>
          <w:rFonts w:cs="仿宋_GB2312"/>
          <w:color w:val="000000"/>
          <w:kern w:val="2"/>
          <w:sz w:val="36"/>
          <w:szCs w:val="36"/>
        </w:rPr>
      </w:pPr>
      <w:r>
        <w:rPr>
          <w:rFonts w:cs="仿宋_GB2312"/>
          <w:color w:val="000000"/>
          <w:kern w:val="2"/>
          <w:sz w:val="36"/>
          <w:szCs w:val="36"/>
        </w:rPr>
        <w:t xml:space="preserve"> </w:t>
      </w:r>
    </w:p>
    <w:p w:rsidR="00474F69" w:rsidRDefault="00474F69">
      <w:pPr>
        <w:spacing w:line="360" w:lineRule="auto"/>
        <w:rPr>
          <w:rFonts w:cs="仿宋_GB2312"/>
          <w:color w:val="000000"/>
          <w:kern w:val="2"/>
          <w:sz w:val="36"/>
          <w:szCs w:val="36"/>
        </w:rPr>
      </w:pPr>
    </w:p>
    <w:p w:rsidR="00474F69" w:rsidRDefault="00474F69">
      <w:pPr>
        <w:spacing w:line="360" w:lineRule="auto"/>
        <w:rPr>
          <w:rFonts w:cs="仿宋_GB2312"/>
          <w:color w:val="000000"/>
          <w:kern w:val="2"/>
          <w:sz w:val="36"/>
          <w:szCs w:val="36"/>
        </w:rPr>
      </w:pPr>
    </w:p>
    <w:p w:rsidR="00474F69" w:rsidRDefault="00474F69">
      <w:pPr>
        <w:spacing w:line="360" w:lineRule="auto"/>
        <w:rPr>
          <w:rFonts w:cs="仿宋_GB2312"/>
          <w:color w:val="000000"/>
          <w:kern w:val="2"/>
          <w:sz w:val="36"/>
          <w:szCs w:val="36"/>
        </w:rPr>
      </w:pPr>
    </w:p>
    <w:p w:rsidR="00474F69" w:rsidRDefault="004E1C57">
      <w:pPr>
        <w:spacing w:line="360" w:lineRule="auto"/>
        <w:ind w:firstLineChars="400" w:firstLine="1446"/>
        <w:rPr>
          <w:rFonts w:cs="仿宋_GB2312"/>
          <w:b/>
          <w:bCs/>
          <w:color w:val="000000"/>
          <w:kern w:val="2"/>
          <w:sz w:val="36"/>
          <w:szCs w:val="36"/>
          <w:u w:val="single"/>
        </w:rPr>
      </w:pPr>
      <w:r>
        <w:rPr>
          <w:rFonts w:cs="仿宋_GB2312"/>
          <w:b/>
          <w:bCs/>
          <w:color w:val="000000"/>
          <w:kern w:val="2"/>
          <w:sz w:val="36"/>
          <w:szCs w:val="36"/>
        </w:rPr>
        <w:t>出租人：</w:t>
      </w:r>
    </w:p>
    <w:p w:rsidR="00474F69" w:rsidRDefault="004E1C57">
      <w:pPr>
        <w:spacing w:line="360" w:lineRule="auto"/>
        <w:ind w:firstLineChars="196" w:firstLine="708"/>
        <w:rPr>
          <w:rFonts w:cs="仿宋_GB2312"/>
          <w:b/>
          <w:bCs/>
          <w:color w:val="000000"/>
          <w:kern w:val="2"/>
          <w:sz w:val="36"/>
          <w:szCs w:val="36"/>
          <w:u w:val="single"/>
        </w:rPr>
      </w:pPr>
      <w:r>
        <w:rPr>
          <w:rFonts w:cs="仿宋_GB2312"/>
          <w:b/>
          <w:bCs/>
          <w:color w:val="000000"/>
          <w:kern w:val="2"/>
          <w:sz w:val="36"/>
          <w:szCs w:val="36"/>
          <w:u w:val="single"/>
        </w:rPr>
        <w:t xml:space="preserve"> </w:t>
      </w:r>
    </w:p>
    <w:p w:rsidR="00474F69" w:rsidRDefault="004E1C57">
      <w:pPr>
        <w:spacing w:line="360" w:lineRule="auto"/>
        <w:ind w:firstLineChars="400" w:firstLine="1446"/>
        <w:rPr>
          <w:rFonts w:cs="仿宋_GB2312"/>
          <w:b/>
          <w:bCs/>
          <w:color w:val="000000"/>
          <w:kern w:val="2"/>
          <w:sz w:val="36"/>
          <w:szCs w:val="36"/>
          <w:u w:val="single"/>
        </w:rPr>
      </w:pPr>
      <w:r>
        <w:rPr>
          <w:rFonts w:cs="仿宋_GB2312"/>
          <w:b/>
          <w:bCs/>
          <w:color w:val="000000"/>
          <w:kern w:val="2"/>
          <w:sz w:val="36"/>
          <w:szCs w:val="36"/>
        </w:rPr>
        <w:t>承租人：</w:t>
      </w:r>
    </w:p>
    <w:p w:rsidR="00474F69" w:rsidRDefault="004E1C57">
      <w:pPr>
        <w:spacing w:line="360" w:lineRule="auto"/>
        <w:ind w:firstLineChars="400" w:firstLine="1446"/>
        <w:rPr>
          <w:rFonts w:cs="仿宋_GB2312"/>
          <w:b/>
          <w:bCs/>
          <w:color w:val="000000"/>
          <w:kern w:val="2"/>
          <w:sz w:val="36"/>
          <w:szCs w:val="36"/>
          <w:u w:val="single"/>
        </w:rPr>
      </w:pPr>
      <w:r>
        <w:rPr>
          <w:rFonts w:cs="仿宋_GB2312"/>
          <w:b/>
          <w:bCs/>
          <w:color w:val="000000"/>
          <w:kern w:val="2"/>
          <w:sz w:val="36"/>
          <w:szCs w:val="36"/>
          <w:u w:val="single"/>
        </w:rPr>
        <w:t xml:space="preserve"> </w:t>
      </w:r>
    </w:p>
    <w:p w:rsidR="00474F69" w:rsidRDefault="004E1C57">
      <w:pPr>
        <w:spacing w:line="360" w:lineRule="auto"/>
        <w:ind w:firstLineChars="400" w:firstLine="1446"/>
        <w:rPr>
          <w:rFonts w:cs="仿宋_GB2312"/>
          <w:b/>
          <w:bCs/>
          <w:color w:val="000000"/>
          <w:kern w:val="2"/>
          <w:sz w:val="36"/>
          <w:szCs w:val="36"/>
          <w:u w:val="single"/>
        </w:rPr>
      </w:pPr>
      <w:r>
        <w:rPr>
          <w:rFonts w:cs="仿宋_GB2312"/>
          <w:b/>
          <w:bCs/>
          <w:color w:val="000000"/>
          <w:kern w:val="2"/>
          <w:sz w:val="36"/>
          <w:szCs w:val="36"/>
          <w:u w:val="single"/>
        </w:rPr>
        <w:t xml:space="preserve"> </w:t>
      </w:r>
    </w:p>
    <w:p w:rsidR="00474F69" w:rsidRDefault="004E1C57">
      <w:pPr>
        <w:spacing w:line="360" w:lineRule="auto"/>
        <w:jc w:val="center"/>
        <w:rPr>
          <w:rFonts w:cs="仿宋_GB2312"/>
          <w:b/>
          <w:bCs/>
          <w:color w:val="000000"/>
          <w:kern w:val="2"/>
          <w:sz w:val="36"/>
          <w:szCs w:val="36"/>
        </w:rPr>
      </w:pPr>
      <w:r>
        <w:rPr>
          <w:rFonts w:cs="仿宋_GB2312"/>
          <w:b/>
          <w:bCs/>
          <w:color w:val="000000"/>
          <w:kern w:val="2"/>
          <w:sz w:val="36"/>
          <w:szCs w:val="36"/>
        </w:rPr>
        <w:t xml:space="preserve"> </w:t>
      </w:r>
    </w:p>
    <w:p w:rsidR="00474F69" w:rsidRDefault="004E1C57">
      <w:pPr>
        <w:spacing w:line="360" w:lineRule="auto"/>
        <w:jc w:val="center"/>
        <w:rPr>
          <w:rFonts w:cs="仿宋_GB2312"/>
          <w:b/>
          <w:bCs/>
          <w:color w:val="000000"/>
          <w:kern w:val="2"/>
          <w:sz w:val="36"/>
          <w:szCs w:val="36"/>
        </w:rPr>
      </w:pPr>
      <w:r>
        <w:rPr>
          <w:rFonts w:cs="仿宋_GB2312"/>
          <w:b/>
          <w:bCs/>
          <w:color w:val="000000"/>
          <w:kern w:val="2"/>
          <w:sz w:val="36"/>
          <w:szCs w:val="36"/>
        </w:rPr>
        <w:t xml:space="preserve"> </w:t>
      </w:r>
    </w:p>
    <w:p w:rsidR="00474F69" w:rsidRDefault="00474F69">
      <w:pPr>
        <w:spacing w:line="360" w:lineRule="auto"/>
        <w:jc w:val="center"/>
        <w:rPr>
          <w:rFonts w:cs="仿宋_GB2312"/>
          <w:b/>
          <w:bCs/>
          <w:color w:val="000000"/>
          <w:kern w:val="2"/>
          <w:sz w:val="32"/>
          <w:szCs w:val="32"/>
        </w:rPr>
        <w:sectPr w:rsidR="00474F69">
          <w:pgSz w:w="11906" w:h="16838"/>
          <w:pgMar w:top="1091" w:right="1466" w:bottom="1091" w:left="1440" w:header="851" w:footer="992" w:gutter="0"/>
          <w:cols w:space="720"/>
          <w:docGrid w:type="lines" w:linePitch="312"/>
        </w:sectPr>
      </w:pPr>
    </w:p>
    <w:p w:rsidR="00474F69" w:rsidRDefault="004E1C57">
      <w:pPr>
        <w:spacing w:line="360" w:lineRule="auto"/>
        <w:jc w:val="center"/>
        <w:rPr>
          <w:rFonts w:cs="仿宋_GB2312"/>
          <w:b/>
          <w:bCs/>
          <w:color w:val="000000"/>
          <w:kern w:val="2"/>
          <w:sz w:val="32"/>
          <w:szCs w:val="32"/>
        </w:rPr>
      </w:pPr>
      <w:r>
        <w:rPr>
          <w:rFonts w:cs="仿宋_GB2312"/>
          <w:b/>
          <w:bCs/>
          <w:color w:val="000000"/>
          <w:kern w:val="2"/>
          <w:sz w:val="32"/>
          <w:szCs w:val="32"/>
        </w:rPr>
        <w:lastRenderedPageBreak/>
        <w:t>华北电力大学房屋租赁协议</w:t>
      </w:r>
    </w:p>
    <w:p w:rsidR="00474F69" w:rsidRDefault="004E1C57">
      <w:pPr>
        <w:adjustRightInd w:val="0"/>
        <w:snapToGrid w:val="0"/>
        <w:spacing w:line="360" w:lineRule="auto"/>
        <w:rPr>
          <w:rFonts w:cs="仿宋_GB2312"/>
          <w:b/>
          <w:bCs/>
          <w:color w:val="000000"/>
          <w:kern w:val="2"/>
          <w:sz w:val="28"/>
          <w:szCs w:val="28"/>
        </w:rPr>
      </w:pPr>
      <w:r>
        <w:rPr>
          <w:rFonts w:cs="仿宋_GB2312"/>
          <w:b/>
          <w:bCs/>
          <w:color w:val="000000"/>
          <w:kern w:val="2"/>
          <w:sz w:val="28"/>
          <w:szCs w:val="28"/>
        </w:rPr>
        <w:t xml:space="preserve"> </w:t>
      </w:r>
    </w:p>
    <w:p w:rsidR="00474F69" w:rsidRDefault="004E1C57">
      <w:pPr>
        <w:adjustRightInd w:val="0"/>
        <w:snapToGrid w:val="0"/>
        <w:spacing w:line="360" w:lineRule="auto"/>
        <w:rPr>
          <w:rFonts w:cs="仿宋_GB2312"/>
          <w:color w:val="000000"/>
          <w:kern w:val="2"/>
          <w:sz w:val="21"/>
          <w:szCs w:val="21"/>
          <w:u w:val="single"/>
        </w:rPr>
      </w:pPr>
      <w:r>
        <w:rPr>
          <w:rFonts w:cs="仿宋_GB2312"/>
          <w:color w:val="000000"/>
          <w:kern w:val="2"/>
          <w:sz w:val="21"/>
          <w:szCs w:val="21"/>
        </w:rPr>
        <w:t>出租人（甲方）：</w:t>
      </w:r>
      <w:r>
        <w:rPr>
          <w:rFonts w:cs="仿宋_GB2312"/>
          <w:color w:val="000000"/>
          <w:kern w:val="2"/>
          <w:sz w:val="21"/>
          <w:szCs w:val="21"/>
          <w:u w:val="single"/>
        </w:rPr>
        <w:t xml:space="preserve"> </w:t>
      </w:r>
    </w:p>
    <w:p w:rsidR="00474F69" w:rsidRDefault="004E1C57">
      <w:pPr>
        <w:adjustRightInd w:val="0"/>
        <w:snapToGrid w:val="0"/>
        <w:spacing w:beforeLines="100" w:before="240" w:line="360" w:lineRule="auto"/>
        <w:rPr>
          <w:rFonts w:cs="仿宋_GB2312"/>
          <w:color w:val="000000"/>
          <w:kern w:val="2"/>
          <w:sz w:val="21"/>
          <w:szCs w:val="21"/>
          <w:u w:val="single"/>
        </w:rPr>
      </w:pPr>
      <w:r>
        <w:rPr>
          <w:rFonts w:cs="仿宋_GB2312"/>
          <w:color w:val="000000"/>
          <w:kern w:val="2"/>
          <w:sz w:val="21"/>
          <w:szCs w:val="21"/>
        </w:rPr>
        <w:t>承租人（乙方）：</w:t>
      </w:r>
      <w:r>
        <w:rPr>
          <w:rFonts w:cs="仿宋_GB2312"/>
          <w:color w:val="000000"/>
          <w:kern w:val="2"/>
          <w:sz w:val="21"/>
          <w:szCs w:val="21"/>
          <w:u w:val="single"/>
        </w:rPr>
        <w:t xml:space="preserve"> </w:t>
      </w:r>
    </w:p>
    <w:p w:rsidR="00474F69" w:rsidRDefault="004E1C57">
      <w:pPr>
        <w:adjustRightInd w:val="0"/>
        <w:snapToGrid w:val="0"/>
        <w:spacing w:line="360" w:lineRule="auto"/>
        <w:ind w:firstLine="480"/>
        <w:rPr>
          <w:rFonts w:cs="仿宋_GB2312"/>
          <w:color w:val="000000"/>
          <w:kern w:val="2"/>
          <w:sz w:val="21"/>
          <w:szCs w:val="21"/>
        </w:rPr>
      </w:pPr>
      <w:r>
        <w:rPr>
          <w:rFonts w:cs="仿宋_GB2312"/>
          <w:color w:val="000000"/>
          <w:kern w:val="2"/>
          <w:sz w:val="21"/>
          <w:szCs w:val="21"/>
        </w:rPr>
        <w:t>依据《中华人民共和国合同法》及有关法律、法规的规定，甲乙双方在平等、自愿的基础上，就房屋租赁的有关事宜达成协议如下：</w:t>
      </w:r>
    </w:p>
    <w:p w:rsidR="00474F69" w:rsidRDefault="004E1C57">
      <w:pPr>
        <w:pStyle w:val="msolistparagraph0"/>
        <w:numPr>
          <w:ilvl w:val="0"/>
          <w:numId w:val="16"/>
        </w:numPr>
        <w:adjustRightInd w:val="0"/>
        <w:snapToGrid w:val="0"/>
        <w:spacing w:line="360" w:lineRule="auto"/>
        <w:ind w:firstLineChars="0"/>
        <w:rPr>
          <w:rFonts w:ascii="宋体" w:hAnsi="宋体" w:cs="仿宋_GB2312"/>
          <w:b/>
          <w:bCs/>
          <w:color w:val="000000"/>
        </w:rPr>
      </w:pPr>
      <w:r>
        <w:rPr>
          <w:rFonts w:ascii="宋体" w:hAnsi="宋体" w:cs="仿宋_GB2312"/>
          <w:b/>
          <w:bCs/>
          <w:color w:val="000000"/>
        </w:rPr>
        <w:t>房屋基本情况</w:t>
      </w:r>
    </w:p>
    <w:p w:rsidR="00474F69" w:rsidRDefault="004E1C57">
      <w:pPr>
        <w:adjustRightInd w:val="0"/>
        <w:snapToGrid w:val="0"/>
        <w:spacing w:line="360" w:lineRule="auto"/>
        <w:ind w:left="480"/>
        <w:rPr>
          <w:rFonts w:cs="仿宋_GB2312"/>
          <w:color w:val="000000"/>
          <w:kern w:val="2"/>
          <w:sz w:val="21"/>
          <w:szCs w:val="21"/>
          <w:u w:val="single"/>
        </w:rPr>
      </w:pPr>
      <w:r>
        <w:rPr>
          <w:rFonts w:cs="仿宋_GB2312"/>
          <w:color w:val="000000"/>
          <w:kern w:val="2"/>
          <w:sz w:val="21"/>
          <w:szCs w:val="21"/>
        </w:rPr>
        <w:t>房屋坐落于北京市</w:t>
      </w:r>
      <w:r>
        <w:rPr>
          <w:rFonts w:cs="仿宋_GB2312"/>
          <w:color w:val="000000"/>
          <w:kern w:val="2"/>
          <w:sz w:val="21"/>
          <w:szCs w:val="21"/>
          <w:u w:val="single"/>
        </w:rPr>
        <w:t xml:space="preserve">       </w:t>
      </w:r>
      <w:r>
        <w:rPr>
          <w:rFonts w:cs="仿宋_GB2312"/>
          <w:color w:val="000000"/>
          <w:kern w:val="2"/>
          <w:sz w:val="21"/>
          <w:szCs w:val="21"/>
        </w:rPr>
        <w:t>区（县）</w:t>
      </w:r>
      <w:r>
        <w:rPr>
          <w:rFonts w:cs="仿宋_GB2312"/>
          <w:color w:val="000000"/>
          <w:kern w:val="2"/>
          <w:sz w:val="21"/>
          <w:szCs w:val="21"/>
          <w:u w:val="single"/>
        </w:rPr>
        <w:t xml:space="preserve">    </w:t>
      </w:r>
      <w:r>
        <w:rPr>
          <w:rFonts w:cs="仿宋_GB2312"/>
          <w:color w:val="000000"/>
          <w:kern w:val="2"/>
          <w:sz w:val="21"/>
          <w:szCs w:val="21"/>
        </w:rPr>
        <w:t>街道办事处（乡镇）</w:t>
      </w:r>
      <w:r>
        <w:rPr>
          <w:rFonts w:cs="仿宋_GB2312"/>
          <w:color w:val="000000"/>
          <w:kern w:val="2"/>
          <w:sz w:val="21"/>
          <w:szCs w:val="21"/>
          <w:u w:val="single"/>
        </w:rPr>
        <w:t xml:space="preserve">    号商铺</w:t>
      </w:r>
      <w:r>
        <w:rPr>
          <w:rFonts w:cs="仿宋_GB2312"/>
          <w:color w:val="000000"/>
          <w:kern w:val="2"/>
          <w:sz w:val="21"/>
          <w:szCs w:val="21"/>
        </w:rPr>
        <w:t>，使用面积为</w:t>
      </w:r>
      <w:r>
        <w:rPr>
          <w:rFonts w:cs="仿宋_GB2312" w:hint="eastAsia"/>
          <w:color w:val="000000"/>
          <w:kern w:val="2"/>
          <w:sz w:val="21"/>
          <w:szCs w:val="21"/>
        </w:rPr>
        <w:t xml:space="preserve">  </w:t>
      </w:r>
      <w:r>
        <w:rPr>
          <w:rFonts w:cs="仿宋_GB2312"/>
          <w:color w:val="000000"/>
          <w:kern w:val="2"/>
          <w:sz w:val="21"/>
          <w:szCs w:val="21"/>
        </w:rPr>
        <w:t>平方米。</w:t>
      </w:r>
    </w:p>
    <w:p w:rsidR="00474F69" w:rsidRDefault="004E1C57">
      <w:pPr>
        <w:adjustRightInd w:val="0"/>
        <w:snapToGrid w:val="0"/>
        <w:spacing w:line="360" w:lineRule="auto"/>
        <w:ind w:left="480"/>
        <w:rPr>
          <w:rFonts w:cs="仿宋_GB2312"/>
          <w:color w:val="000000"/>
          <w:kern w:val="2"/>
          <w:sz w:val="21"/>
          <w:szCs w:val="21"/>
        </w:rPr>
      </w:pPr>
      <w:r>
        <w:rPr>
          <w:rFonts w:cs="仿宋_GB2312"/>
          <w:color w:val="000000"/>
          <w:kern w:val="2"/>
          <w:sz w:val="21"/>
          <w:szCs w:val="21"/>
        </w:rPr>
        <w:t>（二）房屋权属状况：甲方为房屋所有权人，房屋无设定抵押。</w:t>
      </w:r>
    </w:p>
    <w:p w:rsidR="00474F69" w:rsidRDefault="004E1C57">
      <w:pPr>
        <w:adjustRightInd w:val="0"/>
        <w:snapToGrid w:val="0"/>
        <w:spacing w:line="360" w:lineRule="auto"/>
        <w:ind w:firstLineChars="196" w:firstLine="413"/>
        <w:rPr>
          <w:rFonts w:cs="仿宋_GB2312"/>
          <w:b/>
          <w:bCs/>
          <w:color w:val="000000"/>
          <w:kern w:val="2"/>
          <w:sz w:val="21"/>
          <w:szCs w:val="21"/>
        </w:rPr>
      </w:pPr>
      <w:r>
        <w:rPr>
          <w:rFonts w:cs="仿宋_GB2312"/>
          <w:b/>
          <w:bCs/>
          <w:color w:val="000000"/>
          <w:kern w:val="2"/>
          <w:sz w:val="21"/>
          <w:szCs w:val="21"/>
        </w:rPr>
        <w:t>第二条  房屋租赁情况及登记备案</w:t>
      </w:r>
    </w:p>
    <w:p w:rsidR="00474F69" w:rsidRDefault="004E1C57">
      <w:pPr>
        <w:adjustRightInd w:val="0"/>
        <w:snapToGrid w:val="0"/>
        <w:spacing w:line="360" w:lineRule="auto"/>
        <w:ind w:firstLine="471"/>
        <w:rPr>
          <w:rFonts w:cs="仿宋_GB2312"/>
          <w:color w:val="000000"/>
          <w:kern w:val="2"/>
          <w:sz w:val="21"/>
          <w:szCs w:val="21"/>
          <w:u w:val="single"/>
        </w:rPr>
      </w:pPr>
      <w:r>
        <w:rPr>
          <w:rFonts w:cs="仿宋_GB2312"/>
          <w:color w:val="000000"/>
          <w:kern w:val="2"/>
          <w:sz w:val="21"/>
          <w:szCs w:val="21"/>
        </w:rPr>
        <w:t>（一）租赁用途：</w:t>
      </w:r>
      <w:r>
        <w:rPr>
          <w:rFonts w:cs="仿宋_GB2312"/>
          <w:color w:val="000000"/>
          <w:kern w:val="2"/>
          <w:sz w:val="21"/>
          <w:szCs w:val="21"/>
          <w:u w:val="single"/>
        </w:rPr>
        <w:t xml:space="preserve"> </w:t>
      </w:r>
      <w:r>
        <w:rPr>
          <w:rFonts w:cs="仿宋_GB2312" w:hint="eastAsia"/>
          <w:color w:val="000000"/>
          <w:kern w:val="2"/>
          <w:sz w:val="21"/>
          <w:szCs w:val="21"/>
          <w:u w:val="single"/>
        </w:rPr>
        <w:t xml:space="preserve">     </w:t>
      </w:r>
      <w:r>
        <w:rPr>
          <w:rFonts w:cs="仿宋_GB2312"/>
          <w:color w:val="000000"/>
          <w:kern w:val="2"/>
          <w:sz w:val="21"/>
          <w:szCs w:val="21"/>
          <w:u w:val="single"/>
        </w:rPr>
        <w:t>。乙方如需扩充经营范围，须向甲方提出申请，经协商签署补充协议后方可进行。</w:t>
      </w:r>
    </w:p>
    <w:p w:rsidR="00474F69" w:rsidRDefault="004E1C57">
      <w:pPr>
        <w:spacing w:line="360" w:lineRule="auto"/>
        <w:ind w:firstLine="420"/>
        <w:rPr>
          <w:rFonts w:cs="仿宋_GB2312"/>
          <w:b/>
          <w:bCs/>
          <w:color w:val="000000"/>
          <w:kern w:val="2"/>
          <w:sz w:val="21"/>
          <w:szCs w:val="21"/>
        </w:rPr>
      </w:pPr>
      <w:r>
        <w:rPr>
          <w:rFonts w:cs="仿宋_GB2312"/>
          <w:b/>
          <w:bCs/>
          <w:color w:val="000000"/>
          <w:kern w:val="2"/>
          <w:sz w:val="21"/>
          <w:szCs w:val="21"/>
        </w:rPr>
        <w:t>第三条  租赁期限</w:t>
      </w:r>
    </w:p>
    <w:p w:rsidR="00474F69" w:rsidRDefault="004E1C57">
      <w:pPr>
        <w:adjustRightInd w:val="0"/>
        <w:snapToGrid w:val="0"/>
        <w:spacing w:line="360" w:lineRule="auto"/>
        <w:ind w:firstLineChars="220" w:firstLine="462"/>
        <w:rPr>
          <w:rFonts w:cs="仿宋_GB2312"/>
          <w:color w:val="000000"/>
          <w:kern w:val="2"/>
          <w:sz w:val="21"/>
          <w:szCs w:val="21"/>
        </w:rPr>
      </w:pPr>
      <w:r>
        <w:rPr>
          <w:rFonts w:cs="仿宋_GB2312"/>
          <w:color w:val="000000"/>
          <w:kern w:val="2"/>
          <w:sz w:val="21"/>
          <w:szCs w:val="21"/>
        </w:rPr>
        <w:t>（一）房屋租赁期自</w:t>
      </w:r>
      <w:r>
        <w:rPr>
          <w:rFonts w:cs="仿宋_GB2312"/>
          <w:kern w:val="2"/>
          <w:sz w:val="21"/>
          <w:szCs w:val="21"/>
          <w:u w:val="single"/>
        </w:rPr>
        <w:t xml:space="preserve"> </w:t>
      </w:r>
      <w:r>
        <w:rPr>
          <w:rFonts w:cs="仿宋_GB2312" w:hint="eastAsia"/>
          <w:kern w:val="2"/>
          <w:sz w:val="21"/>
          <w:szCs w:val="21"/>
          <w:u w:val="single"/>
        </w:rPr>
        <w:t xml:space="preserve">    </w:t>
      </w:r>
      <w:r>
        <w:rPr>
          <w:rFonts w:cs="仿宋_GB2312"/>
          <w:kern w:val="2"/>
          <w:sz w:val="21"/>
          <w:szCs w:val="21"/>
        </w:rPr>
        <w:t>年</w:t>
      </w:r>
      <w:r>
        <w:rPr>
          <w:rFonts w:cs="仿宋_GB2312" w:hint="eastAsia"/>
          <w:kern w:val="2"/>
          <w:sz w:val="21"/>
          <w:szCs w:val="21"/>
          <w:u w:val="single"/>
        </w:rPr>
        <w:t xml:space="preserve">     </w:t>
      </w:r>
      <w:r>
        <w:rPr>
          <w:rFonts w:cs="仿宋_GB2312"/>
          <w:kern w:val="2"/>
          <w:sz w:val="21"/>
          <w:szCs w:val="21"/>
        </w:rPr>
        <w:t>月</w:t>
      </w:r>
      <w:r>
        <w:rPr>
          <w:rFonts w:cs="仿宋_GB2312"/>
          <w:kern w:val="2"/>
          <w:sz w:val="21"/>
          <w:szCs w:val="21"/>
          <w:u w:val="single"/>
        </w:rPr>
        <w:t xml:space="preserve"> </w:t>
      </w:r>
      <w:r>
        <w:rPr>
          <w:rFonts w:cs="仿宋_GB2312" w:hint="eastAsia"/>
          <w:kern w:val="2"/>
          <w:sz w:val="21"/>
          <w:szCs w:val="21"/>
          <w:u w:val="single"/>
        </w:rPr>
        <w:t xml:space="preserve">    </w:t>
      </w:r>
      <w:r>
        <w:rPr>
          <w:rFonts w:cs="仿宋_GB2312"/>
          <w:kern w:val="2"/>
          <w:sz w:val="21"/>
          <w:szCs w:val="21"/>
        </w:rPr>
        <w:t>日至</w:t>
      </w:r>
      <w:r>
        <w:rPr>
          <w:rFonts w:cs="仿宋_GB2312"/>
          <w:kern w:val="2"/>
          <w:sz w:val="21"/>
          <w:szCs w:val="21"/>
          <w:u w:val="single"/>
        </w:rPr>
        <w:t xml:space="preserve"> </w:t>
      </w:r>
      <w:r>
        <w:rPr>
          <w:rFonts w:cs="仿宋_GB2312" w:hint="eastAsia"/>
          <w:kern w:val="2"/>
          <w:sz w:val="21"/>
          <w:szCs w:val="21"/>
          <w:u w:val="single"/>
        </w:rPr>
        <w:t xml:space="preserve">    </w:t>
      </w:r>
      <w:r>
        <w:rPr>
          <w:rFonts w:cs="仿宋_GB2312"/>
          <w:kern w:val="2"/>
          <w:sz w:val="21"/>
          <w:szCs w:val="21"/>
        </w:rPr>
        <w:t>年</w:t>
      </w:r>
      <w:r>
        <w:rPr>
          <w:rFonts w:cs="仿宋_GB2312"/>
          <w:kern w:val="2"/>
          <w:sz w:val="21"/>
          <w:szCs w:val="21"/>
          <w:u w:val="single"/>
        </w:rPr>
        <w:t xml:space="preserve"> </w:t>
      </w:r>
      <w:r>
        <w:rPr>
          <w:rFonts w:cs="仿宋_GB2312" w:hint="eastAsia"/>
          <w:kern w:val="2"/>
          <w:sz w:val="21"/>
          <w:szCs w:val="21"/>
          <w:u w:val="single"/>
        </w:rPr>
        <w:t xml:space="preserve">    </w:t>
      </w:r>
      <w:r>
        <w:rPr>
          <w:rFonts w:cs="仿宋_GB2312"/>
          <w:kern w:val="2"/>
          <w:sz w:val="21"/>
          <w:szCs w:val="21"/>
        </w:rPr>
        <w:t>月</w:t>
      </w:r>
      <w:r>
        <w:rPr>
          <w:rFonts w:cs="仿宋_GB2312"/>
          <w:kern w:val="2"/>
          <w:sz w:val="21"/>
          <w:szCs w:val="21"/>
          <w:u w:val="single"/>
        </w:rPr>
        <w:t xml:space="preserve">  </w:t>
      </w:r>
      <w:r>
        <w:rPr>
          <w:rFonts w:cs="仿宋_GB2312" w:hint="eastAsia"/>
          <w:kern w:val="2"/>
          <w:sz w:val="21"/>
          <w:szCs w:val="21"/>
          <w:u w:val="single"/>
        </w:rPr>
        <w:t xml:space="preserve"> </w:t>
      </w:r>
      <w:r>
        <w:rPr>
          <w:rFonts w:cs="仿宋_GB2312"/>
          <w:kern w:val="2"/>
          <w:sz w:val="21"/>
          <w:szCs w:val="21"/>
          <w:u w:val="single"/>
        </w:rPr>
        <w:t xml:space="preserve">  </w:t>
      </w:r>
      <w:r>
        <w:rPr>
          <w:rFonts w:cs="仿宋_GB2312"/>
          <w:color w:val="000000"/>
          <w:kern w:val="2"/>
          <w:sz w:val="21"/>
          <w:szCs w:val="21"/>
        </w:rPr>
        <w:t>日，共计</w:t>
      </w:r>
      <w:r>
        <w:rPr>
          <w:rFonts w:cs="仿宋_GB2312" w:hint="eastAsia"/>
          <w:color w:val="000000"/>
          <w:kern w:val="2"/>
          <w:sz w:val="21"/>
          <w:szCs w:val="21"/>
          <w:u w:val="single"/>
        </w:rPr>
        <w:t xml:space="preserve">  </w:t>
      </w:r>
      <w:r>
        <w:rPr>
          <w:rFonts w:cs="仿宋_GB2312"/>
          <w:color w:val="000000"/>
          <w:kern w:val="2"/>
          <w:sz w:val="21"/>
          <w:szCs w:val="21"/>
        </w:rPr>
        <w:t>年。《房屋交割清单》（见附件一）经甲乙双方交验签字盖章并移交房门钥匙后视为交付完成。</w:t>
      </w:r>
    </w:p>
    <w:p w:rsidR="00474F69" w:rsidRDefault="004E1C57">
      <w:pPr>
        <w:adjustRightInd w:val="0"/>
        <w:snapToGrid w:val="0"/>
        <w:spacing w:line="360" w:lineRule="auto"/>
        <w:ind w:firstLine="471"/>
        <w:rPr>
          <w:rFonts w:cs="仿宋_GB2312"/>
          <w:color w:val="000000"/>
          <w:kern w:val="2"/>
          <w:sz w:val="21"/>
          <w:szCs w:val="21"/>
        </w:rPr>
      </w:pPr>
      <w:r>
        <w:rPr>
          <w:rFonts w:cs="仿宋_GB2312"/>
          <w:color w:val="000000"/>
          <w:kern w:val="2"/>
          <w:sz w:val="21"/>
          <w:szCs w:val="21"/>
        </w:rPr>
        <w:t>（二）租赁期满或合同解除后，甲方有权收回房屋，乙方应按照原状返还房屋及其附属物品、设备设施。甲乙双方共同将对房屋和附属物品、设备设施及水电使用等情况进行验收，结清各自应当承担的费用。</w:t>
      </w:r>
    </w:p>
    <w:p w:rsidR="00474F69" w:rsidRDefault="004E1C57">
      <w:pPr>
        <w:adjustRightInd w:val="0"/>
        <w:snapToGrid w:val="0"/>
        <w:spacing w:line="360" w:lineRule="auto"/>
        <w:ind w:firstLine="471"/>
        <w:rPr>
          <w:rFonts w:cs="仿宋_GB2312"/>
          <w:color w:val="000000"/>
          <w:kern w:val="2"/>
          <w:sz w:val="21"/>
          <w:szCs w:val="21"/>
        </w:rPr>
      </w:pPr>
      <w:r>
        <w:rPr>
          <w:rFonts w:cs="仿宋_GB2312"/>
          <w:color w:val="000000"/>
          <w:kern w:val="2"/>
          <w:sz w:val="21"/>
          <w:szCs w:val="21"/>
        </w:rPr>
        <w:t>乙方继续承租的，应提前一个月向甲方提出书面续租要求,协商一致后双方重新签订房屋租赁合同。</w:t>
      </w:r>
    </w:p>
    <w:p w:rsidR="00474F69" w:rsidRDefault="004E1C57">
      <w:pPr>
        <w:adjustRightInd w:val="0"/>
        <w:snapToGrid w:val="0"/>
        <w:spacing w:line="360" w:lineRule="auto"/>
        <w:ind w:firstLine="471"/>
        <w:rPr>
          <w:rFonts w:cs="仿宋_GB2312"/>
          <w:b/>
          <w:bCs/>
          <w:color w:val="000000"/>
          <w:kern w:val="2"/>
          <w:sz w:val="21"/>
          <w:szCs w:val="21"/>
          <w:u w:val="single"/>
        </w:rPr>
      </w:pPr>
      <w:r>
        <w:rPr>
          <w:rFonts w:cs="仿宋_GB2312"/>
          <w:b/>
          <w:bCs/>
          <w:color w:val="000000"/>
          <w:kern w:val="2"/>
          <w:sz w:val="21"/>
          <w:szCs w:val="21"/>
        </w:rPr>
        <w:t>第四条  租金及押金</w:t>
      </w:r>
    </w:p>
    <w:p w:rsidR="00474F69" w:rsidRDefault="004E1C57">
      <w:pPr>
        <w:adjustRightInd w:val="0"/>
        <w:snapToGrid w:val="0"/>
        <w:spacing w:line="360" w:lineRule="auto"/>
        <w:ind w:firstLine="471"/>
        <w:rPr>
          <w:rFonts w:cs="仿宋_GB2312"/>
          <w:color w:val="000000"/>
          <w:kern w:val="2"/>
          <w:sz w:val="21"/>
          <w:szCs w:val="21"/>
        </w:rPr>
      </w:pPr>
      <w:r>
        <w:rPr>
          <w:rFonts w:cs="仿宋_GB2312"/>
          <w:color w:val="000000"/>
          <w:kern w:val="2"/>
          <w:sz w:val="21"/>
          <w:szCs w:val="21"/>
        </w:rPr>
        <w:t>（一）租金标准及支付方式：</w:t>
      </w:r>
      <w:r>
        <w:rPr>
          <w:rFonts w:cs="仿宋_GB2312" w:hint="eastAsia"/>
          <w:color w:val="000000"/>
          <w:kern w:val="2"/>
          <w:sz w:val="21"/>
          <w:szCs w:val="21"/>
        </w:rPr>
        <w:t xml:space="preserve">  </w:t>
      </w:r>
      <w:r>
        <w:rPr>
          <w:rFonts w:cs="仿宋_GB2312"/>
          <w:color w:val="000000"/>
          <w:kern w:val="2"/>
          <w:sz w:val="21"/>
          <w:szCs w:val="21"/>
        </w:rPr>
        <w:t>元/</w:t>
      </w:r>
      <w:r>
        <w:rPr>
          <w:rFonts w:cs="仿宋_GB2312"/>
          <w:b/>
          <w:bCs/>
          <w:color w:val="000000"/>
          <w:kern w:val="2"/>
          <w:sz w:val="21"/>
          <w:szCs w:val="21"/>
        </w:rPr>
        <w:t>（</w:t>
      </w:r>
      <w:r>
        <w:rPr>
          <w:rFonts w:cs="Wingdings 2"/>
          <w:b/>
          <w:bCs/>
          <w:color w:val="000000"/>
          <w:kern w:val="2"/>
          <w:sz w:val="21"/>
          <w:szCs w:val="21"/>
        </w:rPr>
        <w:sym w:font="Wingdings 2" w:char="00A3"/>
      </w:r>
      <w:r>
        <w:rPr>
          <w:rFonts w:cs="仿宋_GB2312"/>
          <w:b/>
          <w:bCs/>
          <w:color w:val="000000"/>
          <w:kern w:val="2"/>
          <w:sz w:val="21"/>
          <w:szCs w:val="21"/>
        </w:rPr>
        <w:t xml:space="preserve">月/ </w:t>
      </w:r>
      <w:r>
        <w:rPr>
          <w:rFonts w:hint="eastAsia"/>
          <w:b/>
          <w:bCs/>
          <w:color w:val="000000"/>
          <w:kern w:val="2"/>
          <w:sz w:val="21"/>
          <w:szCs w:val="21"/>
        </w:rPr>
        <w:t>□</w:t>
      </w:r>
      <w:r>
        <w:rPr>
          <w:rFonts w:cs="仿宋_GB2312"/>
          <w:b/>
          <w:bCs/>
          <w:color w:val="000000"/>
          <w:kern w:val="2"/>
          <w:sz w:val="21"/>
          <w:szCs w:val="21"/>
        </w:rPr>
        <w:t xml:space="preserve">季/ </w:t>
      </w:r>
      <w:r>
        <w:rPr>
          <w:rFonts w:hint="eastAsia"/>
          <w:b/>
          <w:bCs/>
          <w:color w:val="000000"/>
          <w:kern w:val="2"/>
          <w:sz w:val="21"/>
          <w:szCs w:val="21"/>
        </w:rPr>
        <w:t>□</w:t>
      </w:r>
      <w:r>
        <w:rPr>
          <w:rFonts w:cs="仿宋_GB2312"/>
          <w:b/>
          <w:bCs/>
          <w:color w:val="000000"/>
          <w:kern w:val="2"/>
          <w:sz w:val="21"/>
          <w:szCs w:val="21"/>
        </w:rPr>
        <w:t xml:space="preserve">半年/ </w:t>
      </w:r>
      <w:r>
        <w:rPr>
          <w:rFonts w:cs="Wingdings 2"/>
          <w:b/>
          <w:bCs/>
          <w:color w:val="000000"/>
          <w:kern w:val="2"/>
          <w:sz w:val="21"/>
          <w:szCs w:val="21"/>
        </w:rPr>
        <w:t>£</w:t>
      </w:r>
      <w:r>
        <w:rPr>
          <w:rFonts w:cs="仿宋_GB2312"/>
          <w:b/>
          <w:bCs/>
          <w:color w:val="000000"/>
          <w:kern w:val="2"/>
          <w:sz w:val="21"/>
          <w:szCs w:val="21"/>
        </w:rPr>
        <w:t>年）/平方米</w:t>
      </w:r>
      <w:r>
        <w:rPr>
          <w:rFonts w:cs="仿宋_GB2312"/>
          <w:color w:val="000000"/>
          <w:kern w:val="2"/>
          <w:sz w:val="21"/>
          <w:szCs w:val="21"/>
        </w:rPr>
        <w:t>，租金总计：人民币</w:t>
      </w:r>
      <w:r>
        <w:rPr>
          <w:rFonts w:cs="仿宋_GB2312"/>
          <w:color w:val="000000"/>
          <w:kern w:val="2"/>
          <w:sz w:val="21"/>
          <w:szCs w:val="21"/>
          <w:u w:val="single"/>
        </w:rPr>
        <w:t xml:space="preserve"> </w:t>
      </w:r>
      <w:r>
        <w:rPr>
          <w:rFonts w:cs="仿宋_GB2312" w:hint="eastAsia"/>
          <w:color w:val="000000"/>
          <w:kern w:val="2"/>
          <w:sz w:val="21"/>
          <w:szCs w:val="21"/>
          <w:u w:val="single"/>
        </w:rPr>
        <w:t xml:space="preserve">      </w:t>
      </w:r>
      <w:r>
        <w:rPr>
          <w:rFonts w:cs="仿宋_GB2312"/>
          <w:color w:val="000000"/>
          <w:kern w:val="2"/>
          <w:sz w:val="21"/>
          <w:szCs w:val="21"/>
        </w:rPr>
        <w:t>整（</w:t>
      </w:r>
      <w:r>
        <w:rPr>
          <w:rFonts w:hint="eastAsia"/>
          <w:color w:val="000000"/>
          <w:kern w:val="2"/>
          <w:sz w:val="21"/>
          <w:szCs w:val="21"/>
        </w:rPr>
        <w:t>¥</w:t>
      </w:r>
      <w:r>
        <w:rPr>
          <w:rFonts w:cs="仿宋_GB2312"/>
          <w:color w:val="000000"/>
          <w:kern w:val="2"/>
          <w:sz w:val="21"/>
          <w:szCs w:val="21"/>
          <w:u w:val="single"/>
        </w:rPr>
        <w:t>：</w:t>
      </w:r>
      <w:r>
        <w:rPr>
          <w:rFonts w:cs="仿宋_GB2312" w:hint="eastAsia"/>
          <w:color w:val="000000"/>
          <w:kern w:val="2"/>
          <w:sz w:val="21"/>
          <w:szCs w:val="21"/>
          <w:u w:val="single"/>
        </w:rPr>
        <w:t xml:space="preserve">    </w:t>
      </w:r>
      <w:r>
        <w:rPr>
          <w:rFonts w:cs="仿宋_GB2312"/>
          <w:color w:val="000000"/>
          <w:kern w:val="2"/>
          <w:sz w:val="21"/>
          <w:szCs w:val="21"/>
          <w:u w:val="single"/>
        </w:rPr>
        <w:t xml:space="preserve">元 </w:t>
      </w:r>
      <w:r>
        <w:rPr>
          <w:rFonts w:cs="仿宋_GB2312"/>
          <w:color w:val="000000"/>
          <w:kern w:val="2"/>
          <w:sz w:val="21"/>
          <w:szCs w:val="21"/>
        </w:rPr>
        <w:t>）。（租金含税）</w:t>
      </w:r>
    </w:p>
    <w:p w:rsidR="00474F69" w:rsidRDefault="004E1C57">
      <w:pPr>
        <w:adjustRightInd w:val="0"/>
        <w:snapToGrid w:val="0"/>
        <w:spacing w:line="360" w:lineRule="auto"/>
        <w:ind w:firstLine="471"/>
        <w:rPr>
          <w:rFonts w:cs="仿宋_GB2312"/>
          <w:kern w:val="2"/>
          <w:sz w:val="21"/>
          <w:szCs w:val="21"/>
          <w:u w:val="single"/>
        </w:rPr>
      </w:pPr>
      <w:r>
        <w:rPr>
          <w:rFonts w:cs="仿宋_GB2312"/>
          <w:color w:val="000000"/>
          <w:kern w:val="2"/>
          <w:sz w:val="21"/>
          <w:szCs w:val="21"/>
        </w:rPr>
        <w:t>支付方式：</w:t>
      </w:r>
      <w:r>
        <w:rPr>
          <w:rFonts w:cs="仿宋_GB2312"/>
          <w:b/>
          <w:bCs/>
          <w:color w:val="000000"/>
          <w:kern w:val="2"/>
          <w:sz w:val="21"/>
          <w:szCs w:val="21"/>
        </w:rPr>
        <w:t>（</w:t>
      </w:r>
      <w:r>
        <w:rPr>
          <w:rFonts w:hint="eastAsia"/>
          <w:b/>
          <w:bCs/>
          <w:color w:val="000000"/>
          <w:kern w:val="2"/>
          <w:sz w:val="21"/>
          <w:szCs w:val="21"/>
        </w:rPr>
        <w:t>□</w:t>
      </w:r>
      <w:r>
        <w:rPr>
          <w:rFonts w:cs="仿宋_GB2312"/>
          <w:b/>
          <w:bCs/>
          <w:color w:val="000000"/>
          <w:kern w:val="2"/>
          <w:sz w:val="21"/>
          <w:szCs w:val="21"/>
        </w:rPr>
        <w:t>现金/</w:t>
      </w:r>
      <w:r>
        <w:rPr>
          <w:rFonts w:hint="eastAsia"/>
          <w:b/>
          <w:bCs/>
          <w:color w:val="000000"/>
          <w:kern w:val="2"/>
          <w:sz w:val="21"/>
          <w:szCs w:val="21"/>
        </w:rPr>
        <w:t>□</w:t>
      </w:r>
      <w:r>
        <w:rPr>
          <w:rFonts w:cs="仿宋_GB2312"/>
          <w:b/>
          <w:bCs/>
          <w:color w:val="000000"/>
          <w:kern w:val="2"/>
          <w:sz w:val="21"/>
          <w:szCs w:val="21"/>
        </w:rPr>
        <w:t>转账支票/</w:t>
      </w:r>
      <w:r>
        <w:rPr>
          <w:rFonts w:cs="Wingdings 2"/>
          <w:b/>
          <w:bCs/>
          <w:color w:val="000000"/>
          <w:kern w:val="2"/>
          <w:sz w:val="21"/>
          <w:szCs w:val="21"/>
        </w:rPr>
        <w:t>R</w:t>
      </w:r>
      <w:r>
        <w:rPr>
          <w:rFonts w:cs="仿宋_GB2312"/>
          <w:b/>
          <w:bCs/>
          <w:color w:val="000000"/>
          <w:kern w:val="2"/>
          <w:sz w:val="21"/>
          <w:szCs w:val="21"/>
        </w:rPr>
        <w:t>银行汇款）</w:t>
      </w:r>
      <w:r>
        <w:rPr>
          <w:rFonts w:cs="仿宋_GB2312"/>
          <w:color w:val="000000"/>
          <w:kern w:val="2"/>
          <w:sz w:val="21"/>
          <w:szCs w:val="21"/>
        </w:rPr>
        <w:t>，</w:t>
      </w:r>
      <w:proofErr w:type="gramStart"/>
      <w:r>
        <w:rPr>
          <w:rFonts w:cs="仿宋_GB2312"/>
          <w:color w:val="000000"/>
          <w:kern w:val="2"/>
          <w:sz w:val="21"/>
          <w:szCs w:val="21"/>
        </w:rPr>
        <w:t>押</w:t>
      </w:r>
      <w:proofErr w:type="gramEnd"/>
      <w:r>
        <w:rPr>
          <w:rFonts w:cs="仿宋_GB2312"/>
          <w:color w:val="000000"/>
          <w:kern w:val="2"/>
          <w:sz w:val="21"/>
          <w:szCs w:val="21"/>
          <w:u w:val="single"/>
        </w:rPr>
        <w:t xml:space="preserve">  </w:t>
      </w:r>
      <w:r>
        <w:rPr>
          <w:rFonts w:cs="仿宋_GB2312"/>
          <w:color w:val="000000"/>
          <w:kern w:val="2"/>
          <w:sz w:val="21"/>
          <w:szCs w:val="21"/>
        </w:rPr>
        <w:t>付</w:t>
      </w:r>
      <w:r>
        <w:rPr>
          <w:rFonts w:cs="仿宋_GB2312"/>
          <w:color w:val="000000"/>
          <w:kern w:val="2"/>
          <w:sz w:val="21"/>
          <w:szCs w:val="21"/>
          <w:u w:val="single"/>
        </w:rPr>
        <w:t xml:space="preserve">  </w:t>
      </w:r>
      <w:r>
        <w:rPr>
          <w:rFonts w:cs="仿宋_GB2312"/>
          <w:color w:val="000000"/>
          <w:kern w:val="2"/>
          <w:sz w:val="21"/>
          <w:szCs w:val="21"/>
        </w:rPr>
        <w:t>，各期租金支付日</w:t>
      </w:r>
      <w:r>
        <w:rPr>
          <w:rFonts w:cs="仿宋_GB2312"/>
          <w:kern w:val="2"/>
          <w:sz w:val="21"/>
          <w:szCs w:val="21"/>
        </w:rPr>
        <w:t>期:</w:t>
      </w:r>
      <w:r>
        <w:rPr>
          <w:rFonts w:cs="仿宋_GB2312" w:hint="eastAsia"/>
          <w:kern w:val="2"/>
          <w:sz w:val="21"/>
          <w:szCs w:val="21"/>
          <w:u w:val="single"/>
        </w:rPr>
        <w:t xml:space="preserve">           </w:t>
      </w:r>
      <w:r>
        <w:rPr>
          <w:rFonts w:cs="仿宋_GB2312"/>
          <w:kern w:val="2"/>
          <w:sz w:val="21"/>
          <w:szCs w:val="21"/>
          <w:u w:val="single"/>
        </w:rPr>
        <w:t>。</w:t>
      </w:r>
    </w:p>
    <w:p w:rsidR="00474F69" w:rsidRDefault="004E1C57">
      <w:pPr>
        <w:adjustRightInd w:val="0"/>
        <w:snapToGrid w:val="0"/>
        <w:spacing w:line="360" w:lineRule="auto"/>
        <w:ind w:firstLine="471"/>
        <w:rPr>
          <w:rFonts w:cs="仿宋_GB2312"/>
          <w:color w:val="000000"/>
          <w:kern w:val="2"/>
          <w:sz w:val="21"/>
          <w:szCs w:val="21"/>
        </w:rPr>
      </w:pPr>
      <w:r>
        <w:rPr>
          <w:rFonts w:cs="仿宋_GB2312"/>
          <w:color w:val="000000"/>
          <w:kern w:val="2"/>
          <w:sz w:val="21"/>
          <w:szCs w:val="21"/>
        </w:rPr>
        <w:t>（二）押金：人民币</w:t>
      </w:r>
      <w:r>
        <w:rPr>
          <w:rFonts w:cs="仿宋_GB2312"/>
          <w:color w:val="000000"/>
          <w:kern w:val="2"/>
          <w:sz w:val="21"/>
          <w:szCs w:val="21"/>
          <w:u w:val="single"/>
        </w:rPr>
        <w:t xml:space="preserve">  贰万  </w:t>
      </w:r>
      <w:r>
        <w:rPr>
          <w:rFonts w:cs="仿宋_GB2312"/>
          <w:color w:val="000000"/>
          <w:kern w:val="2"/>
          <w:sz w:val="21"/>
          <w:szCs w:val="21"/>
        </w:rPr>
        <w:t>元整 （</w:t>
      </w:r>
      <w:r>
        <w:rPr>
          <w:rFonts w:hint="eastAsia"/>
          <w:color w:val="000000"/>
          <w:kern w:val="2"/>
          <w:sz w:val="21"/>
          <w:szCs w:val="21"/>
        </w:rPr>
        <w:t>¥</w:t>
      </w:r>
      <w:r>
        <w:rPr>
          <w:rFonts w:cs="仿宋_GB2312"/>
          <w:color w:val="000000"/>
          <w:kern w:val="2"/>
          <w:sz w:val="21"/>
          <w:szCs w:val="21"/>
        </w:rPr>
        <w:t>：</w:t>
      </w:r>
      <w:r>
        <w:rPr>
          <w:rFonts w:cs="仿宋_GB2312"/>
          <w:color w:val="000000"/>
          <w:kern w:val="2"/>
          <w:sz w:val="21"/>
          <w:szCs w:val="21"/>
          <w:u w:val="single"/>
        </w:rPr>
        <w:t xml:space="preserve"> 20000.00 </w:t>
      </w:r>
      <w:r>
        <w:rPr>
          <w:rFonts w:cs="仿宋_GB2312"/>
          <w:color w:val="000000"/>
          <w:kern w:val="2"/>
          <w:sz w:val="21"/>
          <w:szCs w:val="21"/>
        </w:rPr>
        <w:t>） 租赁期满或合同解除后，房屋租赁押金除抵扣应由乙方承担的费用、租金，以及乙方应当承担的违约赔偿责任外，剩余部分应如数返还给乙方。</w:t>
      </w:r>
    </w:p>
    <w:p w:rsidR="00474F69" w:rsidRDefault="004E1C57">
      <w:pPr>
        <w:adjustRightInd w:val="0"/>
        <w:snapToGrid w:val="0"/>
        <w:spacing w:line="360" w:lineRule="auto"/>
        <w:ind w:firstLine="471"/>
        <w:rPr>
          <w:rFonts w:cs="仿宋_GB2312"/>
          <w:b/>
          <w:bCs/>
          <w:color w:val="000000"/>
          <w:kern w:val="2"/>
          <w:sz w:val="21"/>
          <w:szCs w:val="21"/>
        </w:rPr>
      </w:pPr>
      <w:r>
        <w:rPr>
          <w:rFonts w:cs="仿宋_GB2312"/>
          <w:b/>
          <w:bCs/>
          <w:color w:val="000000"/>
          <w:kern w:val="2"/>
          <w:sz w:val="21"/>
          <w:szCs w:val="21"/>
        </w:rPr>
        <w:t>第五条  其他相关费用的承担方式</w:t>
      </w:r>
    </w:p>
    <w:p w:rsidR="00474F69" w:rsidRDefault="004E1C57">
      <w:pPr>
        <w:adjustRightInd w:val="0"/>
        <w:snapToGrid w:val="0"/>
        <w:spacing w:before="240" w:line="360" w:lineRule="auto"/>
        <w:ind w:firstLineChars="196" w:firstLine="412"/>
        <w:rPr>
          <w:rFonts w:cs="仿宋_GB2312"/>
          <w:color w:val="000000"/>
          <w:kern w:val="2"/>
          <w:sz w:val="21"/>
          <w:szCs w:val="21"/>
          <w:u w:val="single"/>
        </w:rPr>
      </w:pPr>
      <w:r>
        <w:rPr>
          <w:rFonts w:cs="仿宋_GB2312"/>
          <w:color w:val="000000"/>
          <w:kern w:val="2"/>
          <w:sz w:val="21"/>
          <w:szCs w:val="21"/>
        </w:rPr>
        <w:lastRenderedPageBreak/>
        <w:t>租赁期内的下列费用中，</w:t>
      </w:r>
      <w:r>
        <w:rPr>
          <w:rFonts w:cs="仿宋_GB2312"/>
          <w:kern w:val="2"/>
          <w:sz w:val="21"/>
          <w:szCs w:val="21"/>
          <w:u w:val="single"/>
        </w:rPr>
        <w:t xml:space="preserve">           </w:t>
      </w:r>
      <w:r>
        <w:rPr>
          <w:rFonts w:cs="仿宋_GB2312"/>
          <w:color w:val="000000"/>
          <w:kern w:val="2"/>
          <w:sz w:val="21"/>
          <w:szCs w:val="21"/>
        </w:rPr>
        <w:t>由甲方承担，</w:t>
      </w:r>
      <w:r>
        <w:rPr>
          <w:rFonts w:cs="仿宋_GB2312"/>
          <w:color w:val="000000"/>
          <w:kern w:val="2"/>
          <w:sz w:val="21"/>
          <w:szCs w:val="21"/>
          <w:u w:val="single"/>
        </w:rPr>
        <w:t>(1)（2）(3)（5）（7）(9) (10)(11)(12)</w:t>
      </w:r>
      <w:r>
        <w:rPr>
          <w:rFonts w:cs="仿宋_GB2312"/>
          <w:color w:val="000000"/>
          <w:kern w:val="2"/>
          <w:sz w:val="21"/>
          <w:szCs w:val="21"/>
        </w:rPr>
        <w:t>由乙方承担：(1)水费(2)电费(3)电话费(4)电视收视费(5)供暖费(6)燃气费(7)物业管理费(8)房屋租赁税费(9)卫生费(10)上网费(11)</w:t>
      </w:r>
      <w:proofErr w:type="gramStart"/>
      <w:r>
        <w:rPr>
          <w:rFonts w:cs="仿宋_GB2312"/>
          <w:color w:val="000000"/>
          <w:kern w:val="2"/>
          <w:sz w:val="21"/>
          <w:szCs w:val="21"/>
        </w:rPr>
        <w:t>车位费</w:t>
      </w:r>
      <w:proofErr w:type="gramEnd"/>
      <w:r>
        <w:rPr>
          <w:rFonts w:cs="仿宋_GB2312"/>
          <w:color w:val="000000"/>
          <w:kern w:val="2"/>
          <w:sz w:val="21"/>
          <w:szCs w:val="21"/>
        </w:rPr>
        <w:t>(12)室内设施维修费（13）费用。</w:t>
      </w:r>
    </w:p>
    <w:p w:rsidR="00474F69" w:rsidRDefault="004E1C57">
      <w:pPr>
        <w:adjustRightInd w:val="0"/>
        <w:snapToGrid w:val="0"/>
        <w:spacing w:line="360" w:lineRule="auto"/>
        <w:ind w:firstLine="480"/>
        <w:rPr>
          <w:rFonts w:cs="仿宋_GB2312"/>
          <w:color w:val="000000"/>
          <w:kern w:val="2"/>
          <w:sz w:val="21"/>
          <w:szCs w:val="21"/>
        </w:rPr>
      </w:pPr>
      <w:r>
        <w:rPr>
          <w:rFonts w:cs="仿宋_GB2312"/>
          <w:color w:val="000000"/>
          <w:kern w:val="2"/>
          <w:sz w:val="21"/>
          <w:szCs w:val="21"/>
        </w:rPr>
        <w:t>本合同中未列明的与房屋有关的其他费用均由甲方承担。如乙方垫付了应由甲方支付的费用，甲方应根据乙方出示的相关缴费凭据向乙方返还相应费用。</w:t>
      </w:r>
    </w:p>
    <w:p w:rsidR="00474F69" w:rsidRDefault="004E1C57">
      <w:pPr>
        <w:adjustRightInd w:val="0"/>
        <w:snapToGrid w:val="0"/>
        <w:spacing w:line="360" w:lineRule="auto"/>
        <w:ind w:firstLine="480"/>
        <w:rPr>
          <w:rFonts w:cs="仿宋_GB2312"/>
          <w:b/>
          <w:bCs/>
          <w:color w:val="000000"/>
          <w:kern w:val="2"/>
          <w:sz w:val="21"/>
          <w:szCs w:val="21"/>
        </w:rPr>
      </w:pPr>
      <w:r>
        <w:rPr>
          <w:rFonts w:cs="仿宋_GB2312"/>
          <w:b/>
          <w:bCs/>
          <w:color w:val="000000"/>
          <w:kern w:val="2"/>
          <w:sz w:val="21"/>
          <w:szCs w:val="21"/>
        </w:rPr>
        <w:t>第六条  房屋维护及维修</w:t>
      </w:r>
    </w:p>
    <w:p w:rsidR="00474F69" w:rsidRDefault="004E1C57">
      <w:pPr>
        <w:adjustRightInd w:val="0"/>
        <w:snapToGrid w:val="0"/>
        <w:spacing w:line="360" w:lineRule="auto"/>
        <w:ind w:firstLine="471"/>
        <w:rPr>
          <w:rFonts w:cs="仿宋_GB2312"/>
          <w:color w:val="000000"/>
          <w:kern w:val="2"/>
          <w:sz w:val="21"/>
          <w:szCs w:val="21"/>
        </w:rPr>
      </w:pPr>
      <w:r>
        <w:rPr>
          <w:rFonts w:cs="仿宋_GB2312"/>
          <w:color w:val="000000"/>
          <w:kern w:val="2"/>
          <w:sz w:val="21"/>
          <w:szCs w:val="21"/>
        </w:rPr>
        <w:t>（一）甲方应保证房屋的建筑结构和设备设施符合建筑、消防、治安、卫生等方面的安全条件，不得危及人身安全；承租人保证遵守国家、北京市的法律法规规定以及房屋所在学校的物业管理规约。</w:t>
      </w:r>
    </w:p>
    <w:p w:rsidR="00474F69" w:rsidRDefault="004E1C57">
      <w:pPr>
        <w:adjustRightInd w:val="0"/>
        <w:snapToGrid w:val="0"/>
        <w:spacing w:line="360" w:lineRule="auto"/>
        <w:ind w:firstLine="471"/>
        <w:rPr>
          <w:rFonts w:cs="仿宋_GB2312"/>
          <w:color w:val="000000"/>
          <w:kern w:val="2"/>
          <w:sz w:val="21"/>
          <w:szCs w:val="21"/>
        </w:rPr>
      </w:pPr>
      <w:r>
        <w:rPr>
          <w:rFonts w:cs="仿宋_GB2312"/>
          <w:color w:val="000000"/>
          <w:kern w:val="2"/>
          <w:sz w:val="21"/>
          <w:szCs w:val="21"/>
        </w:rPr>
        <w:t>（二）租赁期内，甲乙双方应共同保障房屋及其附属物品、设备设施处于适用和安全的状态：</w:t>
      </w:r>
    </w:p>
    <w:p w:rsidR="00474F69" w:rsidRDefault="004E1C57">
      <w:pPr>
        <w:adjustRightInd w:val="0"/>
        <w:snapToGrid w:val="0"/>
        <w:spacing w:line="360" w:lineRule="auto"/>
        <w:ind w:firstLine="471"/>
        <w:rPr>
          <w:rFonts w:cs="仿宋_GB2312"/>
          <w:color w:val="000000"/>
          <w:kern w:val="2"/>
          <w:sz w:val="21"/>
          <w:szCs w:val="21"/>
        </w:rPr>
      </w:pPr>
      <w:r>
        <w:rPr>
          <w:rFonts w:cs="仿宋_GB2312"/>
          <w:color w:val="000000"/>
          <w:kern w:val="2"/>
          <w:sz w:val="21"/>
          <w:szCs w:val="21"/>
        </w:rPr>
        <w:t>1、对于房屋及其附属物品、设备设施因自然属性或合理使用而导致的损耗，乙方可以联系学校后勤一站式服务大厅报修（或乙方自行修复）。甲方应在接到乙方通知后的三个工作日内协调落实维修相关事宜。逾期不维修的，在争取甲方同意的情况下，乙方可代为维修，费用由甲方承担。因维修房屋影响乙方使用的，应相应减少租金或延长租赁期限。</w:t>
      </w:r>
    </w:p>
    <w:p w:rsidR="00474F69" w:rsidRDefault="004E1C57">
      <w:pPr>
        <w:adjustRightInd w:val="0"/>
        <w:snapToGrid w:val="0"/>
        <w:spacing w:line="360" w:lineRule="auto"/>
        <w:ind w:firstLine="471"/>
        <w:rPr>
          <w:rFonts w:cs="仿宋_GB2312"/>
          <w:color w:val="000000"/>
          <w:kern w:val="2"/>
          <w:sz w:val="21"/>
          <w:szCs w:val="21"/>
        </w:rPr>
      </w:pPr>
      <w:r>
        <w:rPr>
          <w:rFonts w:cs="仿宋_GB2312"/>
          <w:color w:val="000000"/>
          <w:kern w:val="2"/>
          <w:sz w:val="21"/>
          <w:szCs w:val="21"/>
        </w:rPr>
        <w:t>2、因乙方保管不当或不合理使用，致使房屋及其附属物品、设备设施发生损坏或故障的，乙方应负责维修或承担赔偿责任。</w:t>
      </w:r>
    </w:p>
    <w:p w:rsidR="00474F69" w:rsidRDefault="004E1C57">
      <w:pPr>
        <w:adjustRightInd w:val="0"/>
        <w:snapToGrid w:val="0"/>
        <w:spacing w:line="360" w:lineRule="auto"/>
        <w:ind w:firstLine="480"/>
        <w:rPr>
          <w:rFonts w:cs="仿宋_GB2312"/>
          <w:b/>
          <w:bCs/>
          <w:color w:val="000000"/>
          <w:kern w:val="2"/>
          <w:sz w:val="21"/>
          <w:szCs w:val="21"/>
        </w:rPr>
      </w:pPr>
      <w:r>
        <w:rPr>
          <w:rFonts w:cs="仿宋_GB2312"/>
          <w:b/>
          <w:bCs/>
          <w:color w:val="000000"/>
          <w:kern w:val="2"/>
          <w:sz w:val="21"/>
          <w:szCs w:val="21"/>
        </w:rPr>
        <w:t xml:space="preserve">第七条  转租 </w:t>
      </w:r>
    </w:p>
    <w:p w:rsidR="00474F69" w:rsidRDefault="004E1C57">
      <w:pPr>
        <w:adjustRightInd w:val="0"/>
        <w:snapToGrid w:val="0"/>
        <w:spacing w:line="360" w:lineRule="auto"/>
        <w:ind w:firstLine="480"/>
        <w:rPr>
          <w:rFonts w:cs="仿宋_GB2312"/>
          <w:color w:val="000000"/>
          <w:kern w:val="2"/>
          <w:sz w:val="21"/>
          <w:szCs w:val="21"/>
          <w:u w:val="single"/>
        </w:rPr>
      </w:pPr>
      <w:r>
        <w:rPr>
          <w:rFonts w:cs="仿宋_GB2312" w:hint="eastAsia"/>
          <w:color w:val="000000"/>
          <w:kern w:val="2"/>
          <w:sz w:val="21"/>
          <w:szCs w:val="21"/>
        </w:rPr>
        <w:t>一般情况下不得转租。</w:t>
      </w:r>
      <w:r>
        <w:rPr>
          <w:rFonts w:cs="仿宋_GB2312"/>
          <w:color w:val="000000"/>
          <w:kern w:val="2"/>
          <w:sz w:val="21"/>
          <w:szCs w:val="21"/>
        </w:rPr>
        <w:t>除甲乙双方另有约定以外，乙方需事先征得甲方书面同意，方可在租赁期内将房屋部分或全部转租给他人，并就受转租人的行为向甲方承担责任。</w:t>
      </w:r>
    </w:p>
    <w:p w:rsidR="00474F69" w:rsidRDefault="004E1C57">
      <w:pPr>
        <w:adjustRightInd w:val="0"/>
        <w:snapToGrid w:val="0"/>
        <w:spacing w:line="360" w:lineRule="auto"/>
        <w:ind w:firstLine="480"/>
        <w:rPr>
          <w:rFonts w:cs="仿宋_GB2312"/>
          <w:b/>
          <w:bCs/>
          <w:color w:val="000000"/>
          <w:kern w:val="2"/>
          <w:sz w:val="21"/>
          <w:szCs w:val="21"/>
        </w:rPr>
      </w:pPr>
      <w:r>
        <w:rPr>
          <w:rFonts w:cs="仿宋_GB2312"/>
          <w:b/>
          <w:bCs/>
          <w:color w:val="000000"/>
          <w:kern w:val="2"/>
          <w:sz w:val="21"/>
          <w:szCs w:val="21"/>
        </w:rPr>
        <w:t>第八条  合同解除</w:t>
      </w:r>
    </w:p>
    <w:p w:rsidR="00474F69" w:rsidRDefault="004E1C57">
      <w:pPr>
        <w:adjustRightInd w:val="0"/>
        <w:snapToGrid w:val="0"/>
        <w:spacing w:line="360" w:lineRule="auto"/>
        <w:ind w:firstLineChars="200" w:firstLine="420"/>
        <w:rPr>
          <w:rFonts w:cs="仿宋_GB2312"/>
          <w:color w:val="000000"/>
          <w:kern w:val="2"/>
          <w:sz w:val="21"/>
          <w:szCs w:val="21"/>
        </w:rPr>
      </w:pPr>
      <w:r>
        <w:rPr>
          <w:rFonts w:cs="仿宋_GB2312"/>
          <w:color w:val="000000"/>
          <w:kern w:val="2"/>
          <w:sz w:val="21"/>
          <w:szCs w:val="21"/>
        </w:rPr>
        <w:t>（一）</w:t>
      </w:r>
      <w:r>
        <w:rPr>
          <w:rFonts w:cs="仿宋_GB2312"/>
          <w:kern w:val="2"/>
          <w:sz w:val="21"/>
          <w:szCs w:val="21"/>
          <w:u w:val="single"/>
        </w:rPr>
        <w:t xml:space="preserve">  </w:t>
      </w:r>
      <w:r>
        <w:rPr>
          <w:rFonts w:cs="仿宋_GB2312"/>
          <w:color w:val="000000"/>
          <w:kern w:val="2"/>
          <w:sz w:val="21"/>
          <w:szCs w:val="21"/>
          <w:u w:val="single"/>
        </w:rPr>
        <w:t xml:space="preserve">租赁期内，因学校规划调整、改变房屋用途，需提前收回房屋的，甲方须提前30天告知乙方， 乙方无条件交回房屋，甲方还应退还相应的租金。  </w:t>
      </w:r>
    </w:p>
    <w:p w:rsidR="00474F69" w:rsidRDefault="004E1C57">
      <w:pPr>
        <w:adjustRightInd w:val="0"/>
        <w:snapToGrid w:val="0"/>
        <w:spacing w:line="360" w:lineRule="auto"/>
        <w:ind w:firstLineChars="200" w:firstLine="420"/>
        <w:rPr>
          <w:rFonts w:cs="仿宋_GB2312"/>
          <w:color w:val="000000"/>
          <w:kern w:val="2"/>
          <w:sz w:val="21"/>
          <w:szCs w:val="21"/>
        </w:rPr>
      </w:pPr>
      <w:r>
        <w:rPr>
          <w:rFonts w:cs="仿宋_GB2312"/>
          <w:color w:val="000000"/>
          <w:kern w:val="2"/>
          <w:sz w:val="21"/>
          <w:szCs w:val="21"/>
        </w:rPr>
        <w:t>（二）经甲乙双方协商一致，可以解除本合同。</w:t>
      </w:r>
    </w:p>
    <w:p w:rsidR="00474F69" w:rsidRDefault="004E1C57">
      <w:pPr>
        <w:adjustRightInd w:val="0"/>
        <w:snapToGrid w:val="0"/>
        <w:spacing w:line="360" w:lineRule="auto"/>
        <w:ind w:firstLineChars="200" w:firstLine="420"/>
        <w:rPr>
          <w:rFonts w:cs="仿宋_GB2312"/>
          <w:color w:val="000000"/>
          <w:kern w:val="2"/>
          <w:sz w:val="21"/>
          <w:szCs w:val="21"/>
        </w:rPr>
      </w:pPr>
      <w:r>
        <w:rPr>
          <w:rFonts w:cs="仿宋_GB2312"/>
          <w:color w:val="000000"/>
          <w:kern w:val="2"/>
          <w:sz w:val="21"/>
          <w:szCs w:val="21"/>
        </w:rPr>
        <w:t>（三）因不可抗力导致本合同无法继续履行的，本合同自行解除。</w:t>
      </w:r>
    </w:p>
    <w:p w:rsidR="00474F69" w:rsidRDefault="004E1C57">
      <w:pPr>
        <w:adjustRightInd w:val="0"/>
        <w:snapToGrid w:val="0"/>
        <w:spacing w:line="360" w:lineRule="auto"/>
        <w:ind w:firstLineChars="200" w:firstLine="420"/>
        <w:rPr>
          <w:rFonts w:cs="仿宋_GB2312"/>
          <w:color w:val="000000"/>
          <w:kern w:val="2"/>
          <w:sz w:val="21"/>
          <w:szCs w:val="21"/>
        </w:rPr>
      </w:pPr>
      <w:r>
        <w:rPr>
          <w:rFonts w:cs="仿宋_GB2312"/>
          <w:color w:val="000000"/>
          <w:kern w:val="2"/>
          <w:sz w:val="21"/>
          <w:szCs w:val="21"/>
        </w:rPr>
        <w:t>（四）甲方有下列情形之一的，乙方有权单方解除合同：</w:t>
      </w:r>
    </w:p>
    <w:p w:rsidR="00474F69" w:rsidRDefault="004E1C57">
      <w:pPr>
        <w:adjustRightInd w:val="0"/>
        <w:snapToGrid w:val="0"/>
        <w:spacing w:line="360" w:lineRule="auto"/>
        <w:ind w:left="570"/>
        <w:rPr>
          <w:rFonts w:cs="仿宋_GB2312"/>
          <w:color w:val="000000"/>
          <w:kern w:val="2"/>
          <w:sz w:val="21"/>
          <w:szCs w:val="21"/>
        </w:rPr>
      </w:pPr>
      <w:r>
        <w:rPr>
          <w:rFonts w:cs="仿宋_GB2312"/>
          <w:color w:val="000000"/>
          <w:kern w:val="2"/>
          <w:sz w:val="21"/>
          <w:szCs w:val="21"/>
        </w:rPr>
        <w:t>1、交付的房屋严重不符合合同约定或影响乙方安全、健康的。</w:t>
      </w:r>
    </w:p>
    <w:p w:rsidR="00474F69" w:rsidRDefault="004E1C57">
      <w:pPr>
        <w:adjustRightInd w:val="0"/>
        <w:snapToGrid w:val="0"/>
        <w:spacing w:line="360" w:lineRule="auto"/>
        <w:ind w:left="570"/>
        <w:rPr>
          <w:rFonts w:cs="仿宋_GB2312"/>
          <w:color w:val="000000"/>
          <w:kern w:val="2"/>
          <w:sz w:val="21"/>
          <w:szCs w:val="21"/>
        </w:rPr>
      </w:pPr>
      <w:r>
        <w:rPr>
          <w:rFonts w:cs="仿宋_GB2312"/>
          <w:color w:val="000000"/>
          <w:kern w:val="2"/>
          <w:sz w:val="21"/>
          <w:szCs w:val="21"/>
        </w:rPr>
        <w:t>2、不承担约定的维修义务，致使乙方无法正常使用房屋的。</w:t>
      </w:r>
    </w:p>
    <w:p w:rsidR="00474F69" w:rsidRDefault="004E1C57">
      <w:pPr>
        <w:adjustRightInd w:val="0"/>
        <w:snapToGrid w:val="0"/>
        <w:spacing w:line="360" w:lineRule="auto"/>
        <w:ind w:firstLineChars="200" w:firstLine="420"/>
        <w:rPr>
          <w:rFonts w:cs="仿宋_GB2312"/>
          <w:color w:val="000000"/>
          <w:kern w:val="2"/>
          <w:sz w:val="21"/>
          <w:szCs w:val="21"/>
        </w:rPr>
      </w:pPr>
      <w:r>
        <w:rPr>
          <w:rFonts w:cs="仿宋_GB2312"/>
          <w:color w:val="000000"/>
          <w:kern w:val="2"/>
          <w:sz w:val="21"/>
          <w:szCs w:val="21"/>
        </w:rPr>
        <w:t>（五）乙方有下列情形之一的，甲方有权单方解除合同，收回房屋：</w:t>
      </w:r>
    </w:p>
    <w:p w:rsidR="00474F69" w:rsidRDefault="004E1C57">
      <w:pPr>
        <w:adjustRightInd w:val="0"/>
        <w:snapToGrid w:val="0"/>
        <w:spacing w:line="360" w:lineRule="auto"/>
        <w:ind w:left="570"/>
        <w:rPr>
          <w:rFonts w:cs="仿宋_GB2312"/>
          <w:color w:val="000000"/>
          <w:kern w:val="2"/>
          <w:sz w:val="21"/>
          <w:szCs w:val="21"/>
        </w:rPr>
      </w:pPr>
      <w:r>
        <w:rPr>
          <w:rFonts w:cs="仿宋_GB2312"/>
          <w:color w:val="000000"/>
          <w:kern w:val="2"/>
          <w:sz w:val="21"/>
          <w:szCs w:val="21"/>
        </w:rPr>
        <w:t>1、不按照约定支付租金达</w:t>
      </w:r>
      <w:r>
        <w:rPr>
          <w:rFonts w:cs="仿宋_GB2312"/>
          <w:color w:val="000000"/>
          <w:kern w:val="2"/>
          <w:sz w:val="21"/>
          <w:szCs w:val="21"/>
          <w:u w:val="single"/>
        </w:rPr>
        <w:t xml:space="preserve">    15       </w:t>
      </w:r>
      <w:r>
        <w:rPr>
          <w:rFonts w:cs="仿宋_GB2312"/>
          <w:color w:val="000000"/>
          <w:kern w:val="2"/>
          <w:sz w:val="21"/>
          <w:szCs w:val="21"/>
        </w:rPr>
        <w:t>日的。</w:t>
      </w:r>
    </w:p>
    <w:p w:rsidR="00474F69" w:rsidRDefault="004E1C57">
      <w:pPr>
        <w:adjustRightInd w:val="0"/>
        <w:snapToGrid w:val="0"/>
        <w:spacing w:line="360" w:lineRule="auto"/>
        <w:ind w:left="570"/>
        <w:rPr>
          <w:rFonts w:cs="仿宋_GB2312"/>
          <w:color w:val="000000"/>
          <w:kern w:val="2"/>
          <w:sz w:val="21"/>
          <w:szCs w:val="21"/>
        </w:rPr>
      </w:pPr>
      <w:r>
        <w:rPr>
          <w:rFonts w:cs="仿宋_GB2312"/>
          <w:color w:val="000000"/>
          <w:kern w:val="2"/>
          <w:sz w:val="21"/>
          <w:szCs w:val="21"/>
        </w:rPr>
        <w:t>2、欠缴各项费用达</w:t>
      </w:r>
      <w:r>
        <w:rPr>
          <w:rFonts w:cs="仿宋_GB2312"/>
          <w:color w:val="000000"/>
          <w:kern w:val="2"/>
          <w:sz w:val="21"/>
          <w:szCs w:val="21"/>
          <w:u w:val="single"/>
        </w:rPr>
        <w:t xml:space="preserve">       5000.00     </w:t>
      </w:r>
      <w:r>
        <w:rPr>
          <w:rFonts w:cs="仿宋_GB2312"/>
          <w:color w:val="000000"/>
          <w:kern w:val="2"/>
          <w:sz w:val="21"/>
          <w:szCs w:val="21"/>
        </w:rPr>
        <w:t>元的。</w:t>
      </w:r>
    </w:p>
    <w:p w:rsidR="00474F69" w:rsidRDefault="004E1C57">
      <w:pPr>
        <w:adjustRightInd w:val="0"/>
        <w:snapToGrid w:val="0"/>
        <w:spacing w:line="360" w:lineRule="auto"/>
        <w:ind w:left="570"/>
        <w:rPr>
          <w:rFonts w:cs="仿宋_GB2312"/>
          <w:color w:val="000000"/>
          <w:kern w:val="2"/>
          <w:sz w:val="21"/>
          <w:szCs w:val="21"/>
        </w:rPr>
      </w:pPr>
      <w:r>
        <w:rPr>
          <w:rFonts w:cs="仿宋_GB2312"/>
          <w:color w:val="000000"/>
          <w:kern w:val="2"/>
          <w:sz w:val="21"/>
          <w:szCs w:val="21"/>
        </w:rPr>
        <w:t>3、擅自改变房屋用途的。</w:t>
      </w:r>
    </w:p>
    <w:p w:rsidR="00474F69" w:rsidRDefault="004E1C57">
      <w:pPr>
        <w:adjustRightInd w:val="0"/>
        <w:snapToGrid w:val="0"/>
        <w:spacing w:line="360" w:lineRule="auto"/>
        <w:ind w:left="570"/>
        <w:rPr>
          <w:rFonts w:cs="仿宋_GB2312"/>
          <w:color w:val="000000"/>
          <w:kern w:val="2"/>
          <w:sz w:val="21"/>
          <w:szCs w:val="21"/>
        </w:rPr>
      </w:pPr>
      <w:r>
        <w:rPr>
          <w:rFonts w:cs="仿宋_GB2312"/>
          <w:color w:val="000000"/>
          <w:kern w:val="2"/>
          <w:sz w:val="21"/>
          <w:szCs w:val="21"/>
        </w:rPr>
        <w:lastRenderedPageBreak/>
        <w:t>4、擅自拆改变动或损坏房屋主体结构的。</w:t>
      </w:r>
    </w:p>
    <w:p w:rsidR="00474F69" w:rsidRDefault="004E1C57">
      <w:pPr>
        <w:adjustRightInd w:val="0"/>
        <w:snapToGrid w:val="0"/>
        <w:spacing w:line="360" w:lineRule="auto"/>
        <w:ind w:left="570"/>
        <w:rPr>
          <w:rFonts w:cs="仿宋_GB2312"/>
          <w:color w:val="000000"/>
          <w:kern w:val="2"/>
          <w:sz w:val="21"/>
          <w:szCs w:val="21"/>
        </w:rPr>
      </w:pPr>
      <w:r>
        <w:rPr>
          <w:rFonts w:cs="仿宋_GB2312"/>
          <w:color w:val="000000"/>
          <w:kern w:val="2"/>
          <w:sz w:val="21"/>
          <w:szCs w:val="21"/>
        </w:rPr>
        <w:t>5、保管不当或不合理使用导致附属物品、设备设施损坏并拒不赔偿的。</w:t>
      </w:r>
    </w:p>
    <w:p w:rsidR="00474F69" w:rsidRDefault="004E1C57">
      <w:pPr>
        <w:adjustRightInd w:val="0"/>
        <w:snapToGrid w:val="0"/>
        <w:spacing w:line="360" w:lineRule="auto"/>
        <w:ind w:left="570"/>
        <w:rPr>
          <w:rFonts w:cs="仿宋_GB2312"/>
          <w:color w:val="000000"/>
          <w:kern w:val="2"/>
          <w:sz w:val="21"/>
          <w:szCs w:val="21"/>
        </w:rPr>
      </w:pPr>
      <w:r>
        <w:rPr>
          <w:rFonts w:cs="仿宋_GB2312"/>
          <w:color w:val="000000"/>
          <w:kern w:val="2"/>
          <w:sz w:val="21"/>
          <w:szCs w:val="21"/>
        </w:rPr>
        <w:t>6、利用房屋从事违法活动、损害公共利益或者妨碍他人正常工作、生活的。</w:t>
      </w:r>
    </w:p>
    <w:p w:rsidR="00474F69" w:rsidRDefault="004E1C57">
      <w:pPr>
        <w:adjustRightInd w:val="0"/>
        <w:snapToGrid w:val="0"/>
        <w:spacing w:line="360" w:lineRule="auto"/>
        <w:ind w:left="570"/>
        <w:rPr>
          <w:rFonts w:cs="仿宋_GB2312"/>
          <w:color w:val="000000"/>
          <w:kern w:val="2"/>
          <w:sz w:val="21"/>
          <w:szCs w:val="21"/>
        </w:rPr>
      </w:pPr>
      <w:r>
        <w:rPr>
          <w:rFonts w:cs="仿宋_GB2312"/>
          <w:color w:val="000000"/>
          <w:kern w:val="2"/>
          <w:sz w:val="21"/>
          <w:szCs w:val="21"/>
        </w:rPr>
        <w:t>7、擅自将房屋转租给第三人的。</w:t>
      </w:r>
    </w:p>
    <w:p w:rsidR="00474F69" w:rsidRDefault="004E1C57">
      <w:pPr>
        <w:adjustRightInd w:val="0"/>
        <w:snapToGrid w:val="0"/>
        <w:spacing w:line="360" w:lineRule="auto"/>
        <w:ind w:firstLineChars="200" w:firstLine="420"/>
        <w:rPr>
          <w:rFonts w:cs="仿宋_GB2312"/>
          <w:color w:val="000000"/>
          <w:kern w:val="2"/>
          <w:sz w:val="21"/>
          <w:szCs w:val="21"/>
        </w:rPr>
      </w:pPr>
      <w:r>
        <w:rPr>
          <w:rFonts w:cs="仿宋_GB2312"/>
          <w:color w:val="000000"/>
          <w:kern w:val="2"/>
          <w:sz w:val="21"/>
          <w:szCs w:val="21"/>
        </w:rPr>
        <w:t>（五）其他法定的合同解除情形。</w:t>
      </w:r>
    </w:p>
    <w:p w:rsidR="00474F69" w:rsidRDefault="004E1C57">
      <w:pPr>
        <w:adjustRightInd w:val="0"/>
        <w:snapToGrid w:val="0"/>
        <w:spacing w:line="360" w:lineRule="auto"/>
        <w:ind w:firstLine="480"/>
        <w:rPr>
          <w:rFonts w:cs="仿宋_GB2312"/>
          <w:b/>
          <w:bCs/>
          <w:kern w:val="2"/>
          <w:sz w:val="21"/>
          <w:szCs w:val="21"/>
        </w:rPr>
      </w:pPr>
      <w:r>
        <w:rPr>
          <w:rFonts w:cs="仿宋_GB2312"/>
          <w:b/>
          <w:bCs/>
          <w:kern w:val="2"/>
          <w:sz w:val="21"/>
          <w:szCs w:val="21"/>
        </w:rPr>
        <w:t>第九条  违约责任</w:t>
      </w:r>
    </w:p>
    <w:p w:rsidR="00474F69" w:rsidRDefault="004E1C57">
      <w:pPr>
        <w:adjustRightInd w:val="0"/>
        <w:snapToGrid w:val="0"/>
        <w:spacing w:line="360" w:lineRule="auto"/>
        <w:ind w:firstLineChars="200" w:firstLine="420"/>
        <w:rPr>
          <w:rFonts w:cs="仿宋_GB2312"/>
          <w:kern w:val="2"/>
          <w:sz w:val="21"/>
          <w:szCs w:val="21"/>
        </w:rPr>
      </w:pPr>
      <w:r>
        <w:rPr>
          <w:rFonts w:cs="仿宋_GB2312"/>
          <w:kern w:val="2"/>
          <w:sz w:val="21"/>
          <w:szCs w:val="21"/>
        </w:rPr>
        <w:t>（一）乙方有第八条第五款约定的情形之一的，应按年租金的5%向甲方支付违约金，甲方并可要求乙方将房屋恢复原状或赔偿相应损失。</w:t>
      </w:r>
    </w:p>
    <w:p w:rsidR="00474F69" w:rsidRDefault="004E1C57">
      <w:pPr>
        <w:adjustRightInd w:val="0"/>
        <w:snapToGrid w:val="0"/>
        <w:spacing w:line="360" w:lineRule="auto"/>
        <w:ind w:firstLineChars="200" w:firstLine="420"/>
        <w:rPr>
          <w:rFonts w:cs="仿宋_GB2312"/>
          <w:kern w:val="2"/>
          <w:sz w:val="21"/>
          <w:szCs w:val="21"/>
        </w:rPr>
      </w:pPr>
      <w:r>
        <w:rPr>
          <w:rFonts w:cs="仿宋_GB2312"/>
          <w:kern w:val="2"/>
          <w:sz w:val="21"/>
          <w:szCs w:val="21"/>
        </w:rPr>
        <w:t>（二）因甲方未按约定履行维修义务造成乙方人身、财产损失的，甲方应承担赔偿责任。</w:t>
      </w:r>
    </w:p>
    <w:p w:rsidR="00474F69" w:rsidRDefault="004E1C57">
      <w:pPr>
        <w:adjustRightInd w:val="0"/>
        <w:snapToGrid w:val="0"/>
        <w:spacing w:line="360" w:lineRule="auto"/>
        <w:ind w:firstLineChars="200" w:firstLine="420"/>
        <w:rPr>
          <w:rFonts w:cs="仿宋_GB2312"/>
          <w:kern w:val="2"/>
          <w:sz w:val="21"/>
          <w:szCs w:val="21"/>
        </w:rPr>
      </w:pPr>
      <w:r>
        <w:rPr>
          <w:rFonts w:cs="仿宋_GB2312"/>
          <w:kern w:val="2"/>
          <w:sz w:val="21"/>
          <w:szCs w:val="21"/>
        </w:rPr>
        <w:t>（三）甲方未按约定时间交付房屋或者乙方不按约定支付租金但未达到解除合同条件的，以及乙方未按约定时间返还房屋的，应按</w:t>
      </w:r>
      <w:r>
        <w:rPr>
          <w:rFonts w:cs="仿宋_GB2312"/>
          <w:kern w:val="2"/>
          <w:sz w:val="21"/>
          <w:szCs w:val="21"/>
          <w:u w:val="single"/>
        </w:rPr>
        <w:t xml:space="preserve">      当期租金100%      </w:t>
      </w:r>
      <w:r>
        <w:rPr>
          <w:rFonts w:cs="仿宋_GB2312"/>
          <w:kern w:val="2"/>
          <w:sz w:val="21"/>
          <w:szCs w:val="21"/>
        </w:rPr>
        <w:t>标准支付违约金。</w:t>
      </w:r>
    </w:p>
    <w:p w:rsidR="00474F69" w:rsidRDefault="004E1C57">
      <w:pPr>
        <w:adjustRightInd w:val="0"/>
        <w:snapToGrid w:val="0"/>
        <w:spacing w:line="360" w:lineRule="auto"/>
        <w:ind w:firstLineChars="200" w:firstLine="420"/>
        <w:rPr>
          <w:rFonts w:cs="仿宋_GB2312"/>
          <w:kern w:val="2"/>
          <w:sz w:val="21"/>
          <w:szCs w:val="21"/>
        </w:rPr>
      </w:pPr>
      <w:r>
        <w:rPr>
          <w:rFonts w:cs="仿宋_GB2312"/>
          <w:kern w:val="2"/>
          <w:sz w:val="21"/>
          <w:szCs w:val="21"/>
        </w:rPr>
        <w:t xml:space="preserve"> </w:t>
      </w:r>
    </w:p>
    <w:p w:rsidR="00474F69" w:rsidRDefault="004E1C57">
      <w:pPr>
        <w:adjustRightInd w:val="0"/>
        <w:snapToGrid w:val="0"/>
        <w:spacing w:line="360" w:lineRule="auto"/>
        <w:ind w:left="570"/>
        <w:rPr>
          <w:rFonts w:cs="仿宋_GB2312"/>
          <w:b/>
          <w:bCs/>
          <w:color w:val="000000"/>
          <w:kern w:val="2"/>
          <w:sz w:val="21"/>
          <w:szCs w:val="21"/>
        </w:rPr>
      </w:pPr>
      <w:r>
        <w:rPr>
          <w:rFonts w:cs="仿宋_GB2312"/>
          <w:b/>
          <w:bCs/>
          <w:color w:val="000000"/>
          <w:kern w:val="2"/>
          <w:sz w:val="21"/>
          <w:szCs w:val="21"/>
        </w:rPr>
        <w:t>第十条  合同争议的解决办法</w:t>
      </w:r>
    </w:p>
    <w:p w:rsidR="00474F69" w:rsidRDefault="004E1C57">
      <w:pPr>
        <w:adjustRightInd w:val="0"/>
        <w:snapToGrid w:val="0"/>
        <w:spacing w:line="360" w:lineRule="auto"/>
        <w:ind w:firstLineChars="200" w:firstLine="420"/>
        <w:rPr>
          <w:rFonts w:cs="仿宋_GB2312"/>
          <w:color w:val="000000"/>
          <w:kern w:val="2"/>
          <w:sz w:val="21"/>
          <w:szCs w:val="21"/>
        </w:rPr>
      </w:pPr>
      <w:r>
        <w:rPr>
          <w:rFonts w:cs="仿宋_GB2312"/>
          <w:color w:val="000000"/>
          <w:kern w:val="2"/>
          <w:sz w:val="21"/>
          <w:szCs w:val="21"/>
        </w:rPr>
        <w:t>本合同项下发生的争议，由双方当事人协商解决；协商不成的，依法向有管辖权的人民法院起诉，或按照另行达成的仲裁条款或仲裁协议申请仲裁。</w:t>
      </w:r>
    </w:p>
    <w:p w:rsidR="00474F69" w:rsidRDefault="004E1C57">
      <w:pPr>
        <w:adjustRightInd w:val="0"/>
        <w:snapToGrid w:val="0"/>
        <w:spacing w:line="360" w:lineRule="auto"/>
        <w:ind w:left="570"/>
        <w:rPr>
          <w:rFonts w:cs="仿宋_GB2312"/>
          <w:b/>
          <w:bCs/>
          <w:color w:val="000000"/>
          <w:kern w:val="2"/>
          <w:sz w:val="21"/>
          <w:szCs w:val="21"/>
        </w:rPr>
      </w:pPr>
      <w:r>
        <w:rPr>
          <w:rFonts w:cs="仿宋_GB2312"/>
          <w:b/>
          <w:bCs/>
          <w:color w:val="000000"/>
          <w:kern w:val="2"/>
          <w:sz w:val="21"/>
          <w:szCs w:val="21"/>
        </w:rPr>
        <w:t>第十一条  其他约定事项</w:t>
      </w:r>
    </w:p>
    <w:p w:rsidR="00474F69" w:rsidRDefault="004E1C57">
      <w:pPr>
        <w:adjustRightInd w:val="0"/>
        <w:snapToGrid w:val="0"/>
        <w:spacing w:line="360" w:lineRule="auto"/>
        <w:ind w:leftChars="200" w:left="480"/>
        <w:rPr>
          <w:rFonts w:cs="仿宋_GB2312"/>
          <w:color w:val="000000"/>
          <w:kern w:val="2"/>
          <w:sz w:val="21"/>
          <w:szCs w:val="21"/>
        </w:rPr>
      </w:pPr>
      <w:r>
        <w:rPr>
          <w:rFonts w:cs="仿宋_GB2312"/>
          <w:color w:val="000000"/>
          <w:kern w:val="2"/>
          <w:sz w:val="21"/>
          <w:szCs w:val="21"/>
        </w:rPr>
        <w:t>1.经营范围为合同中签订的经营种类，不得超范围经营，如有违反合同规定甲方有权终止合同。</w:t>
      </w:r>
    </w:p>
    <w:p w:rsidR="00474F69" w:rsidRDefault="004E1C57">
      <w:pPr>
        <w:adjustRightInd w:val="0"/>
        <w:snapToGrid w:val="0"/>
        <w:spacing w:line="360" w:lineRule="auto"/>
        <w:ind w:leftChars="200" w:left="480"/>
        <w:rPr>
          <w:rFonts w:cs="仿宋_GB2312"/>
          <w:color w:val="000000"/>
          <w:kern w:val="2"/>
          <w:sz w:val="21"/>
          <w:szCs w:val="21"/>
        </w:rPr>
      </w:pPr>
      <w:r>
        <w:rPr>
          <w:rFonts w:cs="仿宋_GB2312"/>
          <w:color w:val="000000"/>
          <w:kern w:val="2"/>
          <w:sz w:val="21"/>
          <w:szCs w:val="21"/>
        </w:rPr>
        <w:t>2.乙方中标后，店面装修属经营所需，因装修产生的相关费用属于中标公司个人行为，与学校无关。合同到期后，在下次招标过程中如未能中标，乙方需无条件撤店，腾退房屋。</w:t>
      </w:r>
    </w:p>
    <w:p w:rsidR="00474F69" w:rsidRDefault="004E1C57">
      <w:pPr>
        <w:adjustRightInd w:val="0"/>
        <w:snapToGrid w:val="0"/>
        <w:spacing w:line="360" w:lineRule="auto"/>
        <w:ind w:firstLineChars="200" w:firstLine="420"/>
        <w:rPr>
          <w:rFonts w:cs="仿宋_GB2312"/>
          <w:color w:val="000000"/>
          <w:kern w:val="2"/>
          <w:sz w:val="21"/>
          <w:szCs w:val="21"/>
        </w:rPr>
      </w:pPr>
      <w:r>
        <w:rPr>
          <w:rFonts w:cs="仿宋_GB2312"/>
          <w:color w:val="000000"/>
          <w:kern w:val="2"/>
          <w:sz w:val="21"/>
          <w:szCs w:val="21"/>
        </w:rPr>
        <w:t>3.乙方中标后，甲方会协助提供实际经营地点证明，乙方必须办理住所位于实际经营地址的营业执照和食品卫生许可（如需要），并在合同签订</w:t>
      </w:r>
      <w:r>
        <w:rPr>
          <w:rFonts w:cs="仿宋_GB2312" w:hint="eastAsia"/>
          <w:color w:val="000000"/>
          <w:kern w:val="2"/>
          <w:sz w:val="21"/>
          <w:szCs w:val="21"/>
        </w:rPr>
        <w:t>1</w:t>
      </w:r>
      <w:r>
        <w:rPr>
          <w:rFonts w:cs="仿宋_GB2312"/>
          <w:color w:val="000000"/>
          <w:kern w:val="2"/>
          <w:sz w:val="21"/>
          <w:szCs w:val="21"/>
        </w:rPr>
        <w:t>个月内完成实际经营地址的办理手续，获得真实有效的相关资质，若无法按要求获取相关资质，本合同将自动终止，已交房租和押金不予退还，并将该单位列为</w:t>
      </w:r>
      <w:proofErr w:type="gramStart"/>
      <w:r>
        <w:rPr>
          <w:rFonts w:cs="仿宋_GB2312"/>
          <w:color w:val="000000"/>
          <w:kern w:val="2"/>
          <w:sz w:val="21"/>
          <w:szCs w:val="21"/>
        </w:rPr>
        <w:t>不</w:t>
      </w:r>
      <w:proofErr w:type="gramEnd"/>
      <w:r>
        <w:rPr>
          <w:rFonts w:cs="仿宋_GB2312"/>
          <w:color w:val="000000"/>
          <w:kern w:val="2"/>
          <w:sz w:val="21"/>
          <w:szCs w:val="21"/>
        </w:rPr>
        <w:t>诚信企业，限制参加以后校内所有商业用房招标。</w:t>
      </w:r>
    </w:p>
    <w:p w:rsidR="00474F69" w:rsidRDefault="004E1C57">
      <w:pPr>
        <w:adjustRightInd w:val="0"/>
        <w:snapToGrid w:val="0"/>
        <w:spacing w:line="360" w:lineRule="auto"/>
        <w:ind w:firstLineChars="200" w:firstLine="420"/>
        <w:rPr>
          <w:rFonts w:cs="仿宋_GB2312"/>
          <w:color w:val="000000"/>
          <w:kern w:val="2"/>
          <w:sz w:val="21"/>
          <w:szCs w:val="21"/>
        </w:rPr>
      </w:pPr>
      <w:r>
        <w:rPr>
          <w:rFonts w:cs="仿宋_GB2312"/>
          <w:color w:val="000000"/>
          <w:kern w:val="2"/>
          <w:sz w:val="21"/>
          <w:szCs w:val="21"/>
        </w:rPr>
        <w:t>4.经营商品价格符合学校规定，不得超过周边大型商超价格，如有违反甲方有权提前终止合同。</w:t>
      </w:r>
    </w:p>
    <w:p w:rsidR="00474F69" w:rsidRDefault="004E1C57">
      <w:pPr>
        <w:adjustRightInd w:val="0"/>
        <w:snapToGrid w:val="0"/>
        <w:spacing w:line="360" w:lineRule="auto"/>
        <w:ind w:firstLineChars="200" w:firstLine="420"/>
        <w:rPr>
          <w:rFonts w:cs="仿宋_GB2312"/>
          <w:color w:val="000000"/>
          <w:kern w:val="2"/>
          <w:sz w:val="21"/>
          <w:szCs w:val="21"/>
        </w:rPr>
      </w:pPr>
      <w:r>
        <w:rPr>
          <w:rFonts w:cs="仿宋_GB2312"/>
          <w:color w:val="000000"/>
          <w:kern w:val="2"/>
          <w:sz w:val="21"/>
          <w:szCs w:val="21"/>
        </w:rPr>
        <w:t>5.乙方中标后无故提出提前终止协议的，已交房租和押金不予退还，并将该单位列为</w:t>
      </w:r>
      <w:proofErr w:type="gramStart"/>
      <w:r>
        <w:rPr>
          <w:rFonts w:cs="仿宋_GB2312"/>
          <w:color w:val="000000"/>
          <w:kern w:val="2"/>
          <w:sz w:val="21"/>
          <w:szCs w:val="21"/>
        </w:rPr>
        <w:t>不</w:t>
      </w:r>
      <w:proofErr w:type="gramEnd"/>
      <w:r>
        <w:rPr>
          <w:rFonts w:cs="仿宋_GB2312"/>
          <w:color w:val="000000"/>
          <w:kern w:val="2"/>
          <w:sz w:val="21"/>
          <w:szCs w:val="21"/>
        </w:rPr>
        <w:t>诚信企业，限制参加以后校内所有商业用房招标。</w:t>
      </w:r>
    </w:p>
    <w:p w:rsidR="00474F69" w:rsidRDefault="004E1C57">
      <w:pPr>
        <w:pStyle w:val="ad"/>
        <w:rPr>
          <w:rFonts w:cs="仿宋_GB2312"/>
          <w:color w:val="000000"/>
          <w:kern w:val="2"/>
          <w:sz w:val="21"/>
          <w:szCs w:val="21"/>
        </w:rPr>
      </w:pPr>
      <w:r>
        <w:rPr>
          <w:rFonts w:cs="仿宋_GB2312"/>
          <w:color w:val="000000"/>
          <w:kern w:val="2"/>
          <w:sz w:val="21"/>
          <w:szCs w:val="21"/>
        </w:rPr>
        <w:lastRenderedPageBreak/>
        <w:t>本合同经双方签字盖章后生效。本合同（及附件）一式</w:t>
      </w:r>
      <w:r>
        <w:rPr>
          <w:rFonts w:cs="仿宋_GB2312" w:hint="eastAsia"/>
          <w:color w:val="000000"/>
          <w:kern w:val="2"/>
          <w:sz w:val="21"/>
          <w:szCs w:val="21"/>
        </w:rPr>
        <w:t>六</w:t>
      </w:r>
      <w:r>
        <w:rPr>
          <w:rFonts w:cs="仿宋_GB2312"/>
          <w:color w:val="000000"/>
          <w:kern w:val="2"/>
          <w:sz w:val="21"/>
          <w:szCs w:val="21"/>
        </w:rPr>
        <w:t>份，其中甲方执四份（一份本部门留存，一份后勤综合管理科备案,一份招标中心备案,一份学校财务备案，</w:t>
      </w:r>
      <w:r>
        <w:rPr>
          <w:rFonts w:cs="仿宋_GB2312" w:hint="eastAsia"/>
          <w:color w:val="000000"/>
          <w:kern w:val="2"/>
          <w:sz w:val="21"/>
          <w:szCs w:val="21"/>
        </w:rPr>
        <w:t>二</w:t>
      </w:r>
      <w:r>
        <w:rPr>
          <w:rFonts w:cs="仿宋_GB2312"/>
          <w:color w:val="000000"/>
          <w:kern w:val="2"/>
          <w:sz w:val="21"/>
          <w:szCs w:val="21"/>
        </w:rPr>
        <w:t>份学校资产管理处备案），乙方执一份。</w:t>
      </w:r>
    </w:p>
    <w:p w:rsidR="00474F69" w:rsidRDefault="004E1C57">
      <w:pPr>
        <w:adjustRightInd w:val="0"/>
        <w:snapToGrid w:val="0"/>
        <w:spacing w:line="360" w:lineRule="auto"/>
        <w:rPr>
          <w:rFonts w:cs="仿宋_GB2312"/>
          <w:color w:val="000000"/>
          <w:kern w:val="2"/>
          <w:sz w:val="21"/>
          <w:szCs w:val="21"/>
        </w:rPr>
      </w:pPr>
      <w:r>
        <w:rPr>
          <w:rFonts w:cs="仿宋_GB2312"/>
          <w:color w:val="000000"/>
          <w:kern w:val="2"/>
          <w:sz w:val="21"/>
          <w:szCs w:val="21"/>
        </w:rPr>
        <w:t xml:space="preserve">     本合同生效后，双方对合同内容的变更或补充应采取书面形式，作为本合同的附件。附件与本合同具有同等的法律效力。</w:t>
      </w:r>
    </w:p>
    <w:p w:rsidR="00474F69" w:rsidRDefault="004E1C57">
      <w:pPr>
        <w:pStyle w:val="ad"/>
        <w:rPr>
          <w:rFonts w:cs="仿宋_GB2312"/>
          <w:color w:val="000000"/>
          <w:kern w:val="2"/>
          <w:sz w:val="21"/>
          <w:szCs w:val="21"/>
        </w:rPr>
      </w:pPr>
      <w:r>
        <w:rPr>
          <w:rFonts w:cs="仿宋_GB2312"/>
          <w:color w:val="000000"/>
          <w:kern w:val="2"/>
          <w:sz w:val="21"/>
          <w:szCs w:val="21"/>
        </w:rPr>
        <w:t xml:space="preserve"> </w:t>
      </w:r>
    </w:p>
    <w:p w:rsidR="00474F69" w:rsidRDefault="004E1C57">
      <w:pPr>
        <w:adjustRightInd w:val="0"/>
        <w:snapToGrid w:val="0"/>
        <w:spacing w:beforeLines="50" w:before="120" w:line="360" w:lineRule="auto"/>
        <w:rPr>
          <w:rFonts w:cs="仿宋_GB2312"/>
          <w:b/>
          <w:bCs/>
          <w:color w:val="000000"/>
          <w:kern w:val="2"/>
          <w:sz w:val="21"/>
          <w:szCs w:val="21"/>
        </w:rPr>
      </w:pPr>
      <w:r>
        <w:rPr>
          <w:rFonts w:cs="仿宋_GB2312"/>
          <w:b/>
          <w:bCs/>
          <w:color w:val="000000"/>
          <w:kern w:val="2"/>
          <w:sz w:val="21"/>
          <w:szCs w:val="21"/>
        </w:rPr>
        <w:t xml:space="preserve">出租人（甲方）签章：                     承租人（乙方）签章： </w:t>
      </w:r>
    </w:p>
    <w:p w:rsidR="00474F69" w:rsidRDefault="004E1C57">
      <w:pPr>
        <w:adjustRightInd w:val="0"/>
        <w:snapToGrid w:val="0"/>
        <w:spacing w:beforeLines="50" w:before="120" w:line="360" w:lineRule="auto"/>
        <w:rPr>
          <w:rFonts w:cs="仿宋_GB2312"/>
          <w:color w:val="000000"/>
          <w:kern w:val="2"/>
          <w:sz w:val="21"/>
          <w:szCs w:val="21"/>
        </w:rPr>
      </w:pPr>
      <w:r>
        <w:rPr>
          <w:rFonts w:cs="仿宋_GB2312"/>
          <w:color w:val="000000"/>
          <w:kern w:val="2"/>
          <w:sz w:val="21"/>
          <w:szCs w:val="21"/>
        </w:rPr>
        <w:t>委托代理人 ：                              国籍：</w:t>
      </w:r>
    </w:p>
    <w:p w:rsidR="00474F69" w:rsidRDefault="004E1C57">
      <w:pPr>
        <w:adjustRightInd w:val="0"/>
        <w:snapToGrid w:val="0"/>
        <w:spacing w:beforeLines="50" w:before="120" w:line="360" w:lineRule="auto"/>
        <w:rPr>
          <w:rFonts w:cs="仿宋_GB2312"/>
          <w:color w:val="000000"/>
          <w:kern w:val="2"/>
          <w:sz w:val="21"/>
          <w:szCs w:val="21"/>
        </w:rPr>
      </w:pPr>
      <w:r>
        <w:rPr>
          <w:rFonts w:cs="仿宋_GB2312"/>
          <w:color w:val="000000"/>
          <w:kern w:val="2"/>
          <w:sz w:val="21"/>
          <w:szCs w:val="21"/>
        </w:rPr>
        <w:t>联系方式：                                 委托代理人：</w:t>
      </w:r>
    </w:p>
    <w:p w:rsidR="00474F69" w:rsidRDefault="004E1C57">
      <w:pPr>
        <w:adjustRightInd w:val="0"/>
        <w:snapToGrid w:val="0"/>
        <w:spacing w:beforeLines="50" w:before="120" w:line="360" w:lineRule="auto"/>
        <w:ind w:firstLine="471"/>
        <w:rPr>
          <w:rFonts w:cs="仿宋_GB2312"/>
          <w:color w:val="000000"/>
          <w:kern w:val="2"/>
          <w:sz w:val="21"/>
          <w:szCs w:val="21"/>
        </w:rPr>
      </w:pPr>
      <w:r>
        <w:rPr>
          <w:rFonts w:cs="仿宋_GB2312"/>
          <w:color w:val="000000"/>
          <w:kern w:val="2"/>
          <w:sz w:val="21"/>
          <w:szCs w:val="21"/>
        </w:rPr>
        <w:t xml:space="preserve">                                       联系方式： </w:t>
      </w:r>
    </w:p>
    <w:p w:rsidR="00474F69" w:rsidRDefault="004E1C57">
      <w:pPr>
        <w:adjustRightInd w:val="0"/>
        <w:snapToGrid w:val="0"/>
        <w:spacing w:beforeLines="50" w:before="120" w:line="360" w:lineRule="auto"/>
        <w:ind w:firstLine="480"/>
        <w:rPr>
          <w:rFonts w:cs="仿宋_GB2312"/>
          <w:color w:val="000000"/>
          <w:kern w:val="2"/>
          <w:sz w:val="21"/>
          <w:szCs w:val="21"/>
        </w:rPr>
      </w:pPr>
      <w:r>
        <w:rPr>
          <w:rFonts w:cs="仿宋_GB2312"/>
          <w:color w:val="000000"/>
          <w:kern w:val="2"/>
          <w:sz w:val="21"/>
          <w:szCs w:val="21"/>
        </w:rPr>
        <w:t xml:space="preserve">    年    月    日                             年    月    日</w:t>
      </w:r>
    </w:p>
    <w:p w:rsidR="00474F69" w:rsidRDefault="004E1C57">
      <w:pPr>
        <w:spacing w:line="360" w:lineRule="auto"/>
        <w:rPr>
          <w:rFonts w:cs="Times New Roman"/>
          <w:b/>
          <w:bCs/>
          <w:color w:val="000000"/>
          <w:kern w:val="2"/>
          <w:sz w:val="21"/>
          <w:szCs w:val="21"/>
        </w:rPr>
      </w:pPr>
      <w:r>
        <w:rPr>
          <w:rFonts w:cs="Times New Roman"/>
          <w:b/>
          <w:bCs/>
          <w:color w:val="000000"/>
          <w:kern w:val="2"/>
          <w:sz w:val="21"/>
          <w:szCs w:val="21"/>
        </w:rPr>
        <w:t xml:space="preserve"> </w:t>
      </w:r>
    </w:p>
    <w:p w:rsidR="00474F69" w:rsidRDefault="004E1C57">
      <w:pPr>
        <w:spacing w:line="360" w:lineRule="auto"/>
        <w:rPr>
          <w:rFonts w:cs="Times New Roman"/>
          <w:b/>
          <w:bCs/>
          <w:color w:val="000000"/>
          <w:kern w:val="2"/>
          <w:sz w:val="21"/>
          <w:szCs w:val="21"/>
        </w:rPr>
      </w:pPr>
      <w:r>
        <w:rPr>
          <w:rFonts w:cs="Times New Roman"/>
          <w:b/>
          <w:bCs/>
          <w:color w:val="000000"/>
          <w:kern w:val="2"/>
          <w:sz w:val="21"/>
          <w:szCs w:val="21"/>
        </w:rPr>
        <w:t xml:space="preserve"> </w:t>
      </w:r>
    </w:p>
    <w:p w:rsidR="00474F69" w:rsidRDefault="004E1C57">
      <w:pPr>
        <w:spacing w:line="360" w:lineRule="auto"/>
        <w:rPr>
          <w:rFonts w:cs="仿宋_GB2312"/>
          <w:b/>
          <w:bCs/>
          <w:color w:val="000000"/>
          <w:kern w:val="2"/>
          <w:sz w:val="21"/>
          <w:szCs w:val="21"/>
        </w:rPr>
      </w:pPr>
      <w:r>
        <w:rPr>
          <w:rFonts w:cs="仿宋_GB2312"/>
          <w:b/>
          <w:bCs/>
          <w:color w:val="000000"/>
          <w:kern w:val="2"/>
          <w:sz w:val="21"/>
          <w:szCs w:val="21"/>
        </w:rPr>
        <w:t xml:space="preserve"> </w:t>
      </w:r>
    </w:p>
    <w:p w:rsidR="00474F69" w:rsidRDefault="004E1C57">
      <w:pPr>
        <w:spacing w:line="360" w:lineRule="auto"/>
        <w:rPr>
          <w:b/>
          <w:bCs/>
          <w:color w:val="000000"/>
          <w:sz w:val="21"/>
          <w:szCs w:val="21"/>
        </w:rPr>
      </w:pPr>
      <w:r>
        <w:rPr>
          <w:rFonts w:cs="仿宋_GB2312"/>
          <w:b/>
          <w:bCs/>
          <w:color w:val="000000"/>
          <w:kern w:val="2"/>
          <w:sz w:val="21"/>
          <w:szCs w:val="21"/>
        </w:rPr>
        <w:br w:type="page"/>
      </w:r>
      <w:r>
        <w:rPr>
          <w:rFonts w:cs="仿宋_GB2312"/>
          <w:b/>
          <w:bCs/>
          <w:color w:val="000000"/>
          <w:sz w:val="21"/>
          <w:szCs w:val="21"/>
        </w:rPr>
        <w:lastRenderedPageBreak/>
        <w:t>附件一</w:t>
      </w:r>
    </w:p>
    <w:p w:rsidR="00474F69" w:rsidRDefault="004E1C57">
      <w:pPr>
        <w:spacing w:afterLines="50" w:after="120"/>
        <w:jc w:val="center"/>
        <w:rPr>
          <w:rFonts w:cs="仿宋_GB2312"/>
          <w:b/>
          <w:bCs/>
          <w:color w:val="000000"/>
          <w:kern w:val="2"/>
          <w:sz w:val="21"/>
          <w:szCs w:val="21"/>
        </w:rPr>
      </w:pPr>
      <w:r>
        <w:rPr>
          <w:rFonts w:cs="仿宋_GB2312"/>
          <w:b/>
          <w:bCs/>
          <w:color w:val="000000"/>
          <w:kern w:val="2"/>
          <w:sz w:val="21"/>
          <w:szCs w:val="21"/>
        </w:rPr>
        <w:t>房 屋 交 割 清 单</w:t>
      </w:r>
    </w:p>
    <w:p w:rsidR="00474F69" w:rsidRDefault="004E1C57">
      <w:pPr>
        <w:jc w:val="center"/>
        <w:rPr>
          <w:b/>
          <w:bCs/>
          <w:color w:val="000000"/>
          <w:sz w:val="21"/>
          <w:szCs w:val="21"/>
        </w:rPr>
      </w:pPr>
      <w:r>
        <w:rPr>
          <w:rFonts w:cs="仿宋_GB2312"/>
          <w:b/>
          <w:bCs/>
          <w:color w:val="000000"/>
          <w:sz w:val="21"/>
          <w:szCs w:val="21"/>
        </w:rPr>
        <w:t>房屋附属家具、电器、装修及其他设备设施</w:t>
      </w:r>
      <w:proofErr w:type="gramStart"/>
      <w:r>
        <w:rPr>
          <w:rFonts w:cs="仿宋_GB2312"/>
          <w:b/>
          <w:bCs/>
          <w:color w:val="000000"/>
          <w:sz w:val="21"/>
          <w:szCs w:val="21"/>
        </w:rPr>
        <w:t>状况及损赔</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699"/>
        <w:gridCol w:w="671"/>
        <w:gridCol w:w="630"/>
        <w:gridCol w:w="608"/>
        <w:gridCol w:w="750"/>
        <w:gridCol w:w="823"/>
        <w:gridCol w:w="699"/>
        <w:gridCol w:w="662"/>
        <w:gridCol w:w="589"/>
        <w:gridCol w:w="609"/>
        <w:gridCol w:w="770"/>
      </w:tblGrid>
      <w:tr w:rsidR="00474F69">
        <w:trPr>
          <w:cantSplit/>
          <w:jc w:val="center"/>
        </w:trPr>
        <w:tc>
          <w:tcPr>
            <w:tcW w:w="905" w:type="dxa"/>
            <w:tcBorders>
              <w:top w:val="single" w:sz="4" w:space="0" w:color="auto"/>
              <w:left w:val="single" w:sz="4" w:space="0" w:color="auto"/>
              <w:bottom w:val="single" w:sz="4" w:space="0" w:color="auto"/>
              <w:right w:val="single" w:sz="4" w:space="0" w:color="auto"/>
            </w:tcBorders>
          </w:tcPr>
          <w:p w:rsidR="00474F69" w:rsidRDefault="004E1C57">
            <w:pPr>
              <w:jc w:val="center"/>
              <w:rPr>
                <w:b/>
                <w:bCs/>
                <w:color w:val="000000"/>
                <w:sz w:val="21"/>
                <w:szCs w:val="21"/>
              </w:rPr>
            </w:pPr>
            <w:r>
              <w:rPr>
                <w:rFonts w:cs="仿宋_GB2312"/>
                <w:b/>
                <w:bCs/>
                <w:color w:val="000000"/>
                <w:sz w:val="21"/>
                <w:szCs w:val="21"/>
              </w:rPr>
              <w:t>名称</w:t>
            </w:r>
          </w:p>
        </w:tc>
        <w:tc>
          <w:tcPr>
            <w:tcW w:w="783" w:type="dxa"/>
            <w:tcBorders>
              <w:top w:val="single" w:sz="4" w:space="0" w:color="auto"/>
              <w:left w:val="nil"/>
              <w:bottom w:val="single" w:sz="4" w:space="0" w:color="auto"/>
              <w:right w:val="single" w:sz="4" w:space="0" w:color="auto"/>
            </w:tcBorders>
          </w:tcPr>
          <w:p w:rsidR="00474F69" w:rsidRDefault="004E1C57">
            <w:pPr>
              <w:jc w:val="center"/>
              <w:rPr>
                <w:b/>
                <w:bCs/>
                <w:color w:val="000000"/>
                <w:sz w:val="21"/>
                <w:szCs w:val="21"/>
              </w:rPr>
            </w:pPr>
            <w:r>
              <w:rPr>
                <w:rFonts w:cs="仿宋_GB2312"/>
                <w:b/>
                <w:bCs/>
                <w:color w:val="000000"/>
                <w:sz w:val="21"/>
                <w:szCs w:val="21"/>
              </w:rPr>
              <w:t>品牌</w:t>
            </w:r>
          </w:p>
        </w:tc>
        <w:tc>
          <w:tcPr>
            <w:tcW w:w="746" w:type="dxa"/>
            <w:tcBorders>
              <w:top w:val="single" w:sz="4" w:space="0" w:color="auto"/>
              <w:left w:val="nil"/>
              <w:bottom w:val="single" w:sz="4" w:space="0" w:color="auto"/>
              <w:right w:val="single" w:sz="4" w:space="0" w:color="auto"/>
            </w:tcBorders>
          </w:tcPr>
          <w:p w:rsidR="00474F69" w:rsidRDefault="004E1C57">
            <w:pPr>
              <w:jc w:val="center"/>
              <w:rPr>
                <w:b/>
                <w:bCs/>
                <w:color w:val="000000"/>
                <w:sz w:val="21"/>
                <w:szCs w:val="21"/>
              </w:rPr>
            </w:pPr>
            <w:r>
              <w:rPr>
                <w:rFonts w:cs="仿宋_GB2312"/>
                <w:b/>
                <w:bCs/>
                <w:color w:val="000000"/>
                <w:sz w:val="21"/>
                <w:szCs w:val="21"/>
              </w:rPr>
              <w:t>单位</w:t>
            </w:r>
          </w:p>
        </w:tc>
        <w:tc>
          <w:tcPr>
            <w:tcW w:w="692" w:type="dxa"/>
            <w:tcBorders>
              <w:top w:val="single" w:sz="4" w:space="0" w:color="auto"/>
              <w:left w:val="nil"/>
              <w:bottom w:val="single" w:sz="4" w:space="0" w:color="auto"/>
              <w:right w:val="single" w:sz="4" w:space="0" w:color="auto"/>
            </w:tcBorders>
          </w:tcPr>
          <w:p w:rsidR="00474F69" w:rsidRDefault="004E1C57">
            <w:pPr>
              <w:jc w:val="center"/>
              <w:rPr>
                <w:b/>
                <w:bCs/>
                <w:color w:val="000000"/>
                <w:sz w:val="21"/>
                <w:szCs w:val="21"/>
              </w:rPr>
            </w:pPr>
            <w:r>
              <w:rPr>
                <w:rFonts w:cs="仿宋_GB2312"/>
                <w:b/>
                <w:bCs/>
                <w:color w:val="000000"/>
                <w:sz w:val="21"/>
                <w:szCs w:val="21"/>
              </w:rPr>
              <w:t>数量</w:t>
            </w:r>
          </w:p>
        </w:tc>
        <w:tc>
          <w:tcPr>
            <w:tcW w:w="663" w:type="dxa"/>
            <w:tcBorders>
              <w:top w:val="single" w:sz="4" w:space="0" w:color="auto"/>
              <w:left w:val="nil"/>
              <w:bottom w:val="single" w:sz="4" w:space="0" w:color="auto"/>
              <w:right w:val="single" w:sz="4" w:space="0" w:color="auto"/>
            </w:tcBorders>
          </w:tcPr>
          <w:p w:rsidR="00474F69" w:rsidRDefault="004E1C57">
            <w:pPr>
              <w:jc w:val="center"/>
              <w:rPr>
                <w:b/>
                <w:bCs/>
                <w:color w:val="000000"/>
                <w:sz w:val="21"/>
                <w:szCs w:val="21"/>
              </w:rPr>
            </w:pPr>
            <w:r>
              <w:rPr>
                <w:rFonts w:cs="仿宋_GB2312"/>
                <w:b/>
                <w:bCs/>
                <w:color w:val="000000"/>
                <w:sz w:val="21"/>
                <w:szCs w:val="21"/>
              </w:rPr>
              <w:t>单价</w:t>
            </w:r>
          </w:p>
        </w:tc>
        <w:tc>
          <w:tcPr>
            <w:tcW w:w="849" w:type="dxa"/>
            <w:tcBorders>
              <w:top w:val="single" w:sz="4" w:space="0" w:color="auto"/>
              <w:left w:val="nil"/>
              <w:bottom w:val="single" w:sz="4" w:space="0" w:color="auto"/>
              <w:right w:val="double" w:sz="2" w:space="0" w:color="auto"/>
            </w:tcBorders>
          </w:tcPr>
          <w:p w:rsidR="00474F69" w:rsidRDefault="004E1C57">
            <w:pPr>
              <w:jc w:val="center"/>
              <w:rPr>
                <w:b/>
                <w:bCs/>
                <w:color w:val="000000"/>
                <w:sz w:val="21"/>
                <w:szCs w:val="21"/>
              </w:rPr>
            </w:pPr>
            <w:proofErr w:type="gramStart"/>
            <w:r>
              <w:rPr>
                <w:rFonts w:cs="仿宋_GB2312"/>
                <w:b/>
                <w:bCs/>
                <w:color w:val="000000"/>
                <w:sz w:val="21"/>
                <w:szCs w:val="21"/>
              </w:rPr>
              <w:t>损</w:t>
            </w:r>
            <w:proofErr w:type="gramEnd"/>
            <w:r>
              <w:rPr>
                <w:rFonts w:cs="仿宋_GB2312"/>
                <w:b/>
                <w:bCs/>
                <w:color w:val="000000"/>
                <w:sz w:val="21"/>
                <w:szCs w:val="21"/>
              </w:rPr>
              <w:t>赔额</w:t>
            </w:r>
          </w:p>
        </w:tc>
        <w:tc>
          <w:tcPr>
            <w:tcW w:w="945" w:type="dxa"/>
            <w:tcBorders>
              <w:top w:val="single" w:sz="4" w:space="0" w:color="auto"/>
              <w:left w:val="nil"/>
              <w:bottom w:val="single" w:sz="4" w:space="0" w:color="auto"/>
              <w:right w:val="single" w:sz="4" w:space="0" w:color="auto"/>
            </w:tcBorders>
          </w:tcPr>
          <w:p w:rsidR="00474F69" w:rsidRDefault="004E1C57">
            <w:pPr>
              <w:jc w:val="center"/>
              <w:rPr>
                <w:b/>
                <w:bCs/>
                <w:color w:val="000000"/>
                <w:sz w:val="21"/>
                <w:szCs w:val="21"/>
              </w:rPr>
            </w:pPr>
            <w:r>
              <w:rPr>
                <w:rFonts w:cs="仿宋_GB2312"/>
                <w:b/>
                <w:bCs/>
                <w:color w:val="000000"/>
                <w:sz w:val="21"/>
                <w:szCs w:val="21"/>
              </w:rPr>
              <w:t>名称</w:t>
            </w:r>
          </w:p>
        </w:tc>
        <w:tc>
          <w:tcPr>
            <w:tcW w:w="783" w:type="dxa"/>
            <w:tcBorders>
              <w:top w:val="single" w:sz="4" w:space="0" w:color="auto"/>
              <w:left w:val="nil"/>
              <w:bottom w:val="single" w:sz="4" w:space="0" w:color="auto"/>
              <w:right w:val="single" w:sz="4" w:space="0" w:color="auto"/>
            </w:tcBorders>
          </w:tcPr>
          <w:p w:rsidR="00474F69" w:rsidRDefault="004E1C57">
            <w:pPr>
              <w:jc w:val="center"/>
              <w:rPr>
                <w:b/>
                <w:bCs/>
                <w:color w:val="000000"/>
                <w:sz w:val="21"/>
                <w:szCs w:val="21"/>
              </w:rPr>
            </w:pPr>
            <w:r>
              <w:rPr>
                <w:rFonts w:cs="仿宋_GB2312"/>
                <w:b/>
                <w:bCs/>
                <w:color w:val="000000"/>
                <w:sz w:val="21"/>
                <w:szCs w:val="21"/>
              </w:rPr>
              <w:t>品牌</w:t>
            </w:r>
          </w:p>
        </w:tc>
        <w:tc>
          <w:tcPr>
            <w:tcW w:w="670" w:type="dxa"/>
            <w:tcBorders>
              <w:top w:val="single" w:sz="4" w:space="0" w:color="auto"/>
              <w:left w:val="nil"/>
              <w:bottom w:val="single" w:sz="4" w:space="0" w:color="auto"/>
              <w:right w:val="single" w:sz="4" w:space="0" w:color="auto"/>
            </w:tcBorders>
          </w:tcPr>
          <w:p w:rsidR="00474F69" w:rsidRDefault="004E1C57">
            <w:pPr>
              <w:jc w:val="center"/>
              <w:rPr>
                <w:b/>
                <w:bCs/>
                <w:color w:val="000000"/>
                <w:sz w:val="21"/>
                <w:szCs w:val="21"/>
              </w:rPr>
            </w:pPr>
            <w:r>
              <w:rPr>
                <w:rFonts w:cs="仿宋_GB2312"/>
                <w:b/>
                <w:bCs/>
                <w:color w:val="000000"/>
                <w:sz w:val="21"/>
                <w:szCs w:val="21"/>
              </w:rPr>
              <w:t>单位</w:t>
            </w:r>
          </w:p>
        </w:tc>
        <w:tc>
          <w:tcPr>
            <w:tcW w:w="639" w:type="dxa"/>
            <w:tcBorders>
              <w:top w:val="single" w:sz="4" w:space="0" w:color="auto"/>
              <w:left w:val="nil"/>
              <w:bottom w:val="single" w:sz="4" w:space="0" w:color="auto"/>
              <w:right w:val="single" w:sz="4" w:space="0" w:color="auto"/>
            </w:tcBorders>
          </w:tcPr>
          <w:p w:rsidR="00474F69" w:rsidRDefault="004E1C57">
            <w:pPr>
              <w:jc w:val="center"/>
              <w:rPr>
                <w:b/>
                <w:bCs/>
                <w:color w:val="000000"/>
                <w:sz w:val="21"/>
                <w:szCs w:val="21"/>
              </w:rPr>
            </w:pPr>
            <w:r>
              <w:rPr>
                <w:rFonts w:cs="仿宋_GB2312"/>
                <w:b/>
                <w:bCs/>
                <w:color w:val="000000"/>
                <w:sz w:val="21"/>
                <w:szCs w:val="21"/>
              </w:rPr>
              <w:t>数量</w:t>
            </w:r>
          </w:p>
        </w:tc>
        <w:tc>
          <w:tcPr>
            <w:tcW w:w="665" w:type="dxa"/>
            <w:tcBorders>
              <w:top w:val="single" w:sz="4" w:space="0" w:color="auto"/>
              <w:left w:val="nil"/>
              <w:bottom w:val="single" w:sz="4" w:space="0" w:color="auto"/>
              <w:right w:val="single" w:sz="4" w:space="0" w:color="auto"/>
            </w:tcBorders>
          </w:tcPr>
          <w:p w:rsidR="00474F69" w:rsidRDefault="004E1C57">
            <w:pPr>
              <w:jc w:val="center"/>
              <w:rPr>
                <w:b/>
                <w:bCs/>
                <w:color w:val="000000"/>
                <w:sz w:val="21"/>
                <w:szCs w:val="21"/>
              </w:rPr>
            </w:pPr>
            <w:r>
              <w:rPr>
                <w:rFonts w:cs="仿宋_GB2312"/>
                <w:b/>
                <w:bCs/>
                <w:color w:val="000000"/>
                <w:sz w:val="21"/>
                <w:szCs w:val="21"/>
              </w:rPr>
              <w:t>单价</w:t>
            </w:r>
          </w:p>
        </w:tc>
        <w:tc>
          <w:tcPr>
            <w:tcW w:w="876" w:type="dxa"/>
            <w:tcBorders>
              <w:top w:val="single" w:sz="4" w:space="0" w:color="auto"/>
              <w:left w:val="nil"/>
              <w:bottom w:val="single" w:sz="4" w:space="0" w:color="auto"/>
              <w:right w:val="single" w:sz="4" w:space="0" w:color="auto"/>
            </w:tcBorders>
          </w:tcPr>
          <w:p w:rsidR="00474F69" w:rsidRDefault="004E1C57">
            <w:pPr>
              <w:jc w:val="center"/>
              <w:rPr>
                <w:b/>
                <w:bCs/>
                <w:color w:val="000000"/>
                <w:sz w:val="21"/>
                <w:szCs w:val="21"/>
              </w:rPr>
            </w:pPr>
            <w:proofErr w:type="gramStart"/>
            <w:r>
              <w:rPr>
                <w:rFonts w:cs="仿宋_GB2312"/>
                <w:b/>
                <w:bCs/>
                <w:color w:val="000000"/>
                <w:sz w:val="21"/>
                <w:szCs w:val="21"/>
              </w:rPr>
              <w:t>损</w:t>
            </w:r>
            <w:proofErr w:type="gramEnd"/>
            <w:r>
              <w:rPr>
                <w:rFonts w:cs="仿宋_GB2312"/>
                <w:b/>
                <w:bCs/>
                <w:color w:val="000000"/>
                <w:sz w:val="21"/>
                <w:szCs w:val="21"/>
              </w:rPr>
              <w:t>赔额</w:t>
            </w:r>
          </w:p>
        </w:tc>
      </w:tr>
      <w:tr w:rsidR="00474F69">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rsidR="00474F69" w:rsidRDefault="00474F69">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rsidR="00474F69" w:rsidRDefault="00474F69">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rsidR="00474F69" w:rsidRDefault="00474F69">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rsidR="00474F69" w:rsidRDefault="004E1C57">
            <w:pPr>
              <w:jc w:val="center"/>
              <w:rPr>
                <w:color w:val="000000"/>
                <w:sz w:val="21"/>
                <w:szCs w:val="21"/>
              </w:rPr>
            </w:pPr>
            <w:r>
              <w:rPr>
                <w:rFonts w:cs="仿宋_GB2312"/>
                <w:color w:val="000000"/>
                <w:sz w:val="21"/>
                <w:szCs w:val="21"/>
              </w:rPr>
              <w:t>，</w:t>
            </w:r>
            <w:r>
              <w:rPr>
                <w:rFonts w:hint="eastAsia"/>
                <w:color w:val="000000"/>
                <w:sz w:val="21"/>
                <w:szCs w:val="21"/>
              </w:rPr>
              <w:t> </w:t>
            </w:r>
          </w:p>
        </w:tc>
        <w:tc>
          <w:tcPr>
            <w:tcW w:w="639"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r>
      <w:tr w:rsidR="00474F69">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rsidR="00474F69" w:rsidRDefault="00474F69">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rsidR="00474F69" w:rsidRDefault="00474F69">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rsidR="00474F69" w:rsidRDefault="00474F69">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r>
      <w:tr w:rsidR="00474F69">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rsidR="00474F69" w:rsidRDefault="00474F69">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rsidR="00474F69" w:rsidRDefault="00474F69">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rsidR="00474F69" w:rsidRDefault="00474F69">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r>
      <w:tr w:rsidR="00474F69">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rsidR="00474F69" w:rsidRDefault="00474F69">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rsidR="00474F69" w:rsidRDefault="00474F69">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rsidR="00474F69" w:rsidRDefault="00474F69">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r>
      <w:tr w:rsidR="00474F69">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rsidR="00474F69" w:rsidRDefault="00474F69">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rsidR="00474F69" w:rsidRDefault="00474F69">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rsidR="00474F69" w:rsidRDefault="00474F69">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r>
      <w:tr w:rsidR="00474F69">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rsidR="00474F69" w:rsidRDefault="00474F69">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rsidR="00474F69" w:rsidRDefault="00474F69">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rsidR="00474F69" w:rsidRDefault="00474F69">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r>
      <w:tr w:rsidR="00474F69">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rsidR="00474F69" w:rsidRDefault="00474F69">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rsidR="00474F69" w:rsidRDefault="00474F69">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rsidR="00474F69" w:rsidRDefault="00474F69">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r>
      <w:tr w:rsidR="00474F69">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rsidR="00474F69" w:rsidRDefault="00474F69">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rsidR="00474F69" w:rsidRDefault="00474F69">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rsidR="00474F69" w:rsidRDefault="00474F69">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r>
      <w:tr w:rsidR="00474F69">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rsidR="00474F69" w:rsidRDefault="00474F69">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rsidR="00474F69" w:rsidRDefault="00474F69">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rsidR="00474F69" w:rsidRDefault="00474F69">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r>
      <w:tr w:rsidR="00474F69">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rsidR="00474F69" w:rsidRDefault="00474F69">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rsidR="00474F69" w:rsidRDefault="00474F69">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rsidR="00474F69" w:rsidRDefault="00474F69">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r>
      <w:tr w:rsidR="00474F69">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rsidR="00474F69" w:rsidRDefault="00474F69">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rsidR="00474F69" w:rsidRDefault="00474F69">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rsidR="00474F69" w:rsidRDefault="00474F69">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r>
      <w:tr w:rsidR="00474F69">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rsidR="00474F69" w:rsidRDefault="00474F69">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rsidR="00474F69" w:rsidRDefault="00474F69">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rsidR="00474F69" w:rsidRDefault="00474F69">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r>
      <w:tr w:rsidR="00474F69">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rsidR="00474F69" w:rsidRDefault="00474F69">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rsidR="00474F69" w:rsidRDefault="00474F69">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rsidR="00474F69" w:rsidRDefault="00474F69">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r>
      <w:tr w:rsidR="00474F69">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rsidR="00474F69" w:rsidRDefault="00474F69">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rsidR="00474F69" w:rsidRDefault="00474F69">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rsidR="00474F69" w:rsidRDefault="00474F69">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r>
      <w:tr w:rsidR="00474F69">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rsidR="00474F69" w:rsidRDefault="00474F69">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rsidR="00474F69" w:rsidRDefault="00474F69">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rsidR="00474F69" w:rsidRDefault="00474F69">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r>
      <w:tr w:rsidR="00474F69">
        <w:trPr>
          <w:cantSplit/>
          <w:jc w:val="center"/>
        </w:trPr>
        <w:tc>
          <w:tcPr>
            <w:tcW w:w="905" w:type="dxa"/>
            <w:tcBorders>
              <w:top w:val="single" w:sz="4" w:space="0" w:color="auto"/>
              <w:left w:val="single" w:sz="4" w:space="0" w:color="auto"/>
              <w:bottom w:val="single" w:sz="4" w:space="0" w:color="auto"/>
              <w:right w:val="single" w:sz="4" w:space="0" w:color="auto"/>
            </w:tcBorders>
            <w:vAlign w:val="bottom"/>
          </w:tcPr>
          <w:p w:rsidR="00474F69" w:rsidRDefault="00474F69">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rsidR="00474F69" w:rsidRDefault="00474F69">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rsidR="00474F69" w:rsidRDefault="00474F69">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r>
      <w:tr w:rsidR="00474F69">
        <w:trPr>
          <w:cantSplit/>
          <w:jc w:val="center"/>
        </w:trPr>
        <w:tc>
          <w:tcPr>
            <w:tcW w:w="905" w:type="dxa"/>
            <w:tcBorders>
              <w:top w:val="single" w:sz="4" w:space="0" w:color="auto"/>
              <w:left w:val="single" w:sz="4" w:space="0" w:color="auto"/>
              <w:bottom w:val="single" w:sz="4" w:space="0" w:color="auto"/>
              <w:right w:val="single" w:sz="4" w:space="0" w:color="auto"/>
            </w:tcBorders>
          </w:tcPr>
          <w:p w:rsidR="00474F69" w:rsidRDefault="00474F69">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rsidR="00474F69" w:rsidRDefault="00474F69">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rsidR="00474F69" w:rsidRDefault="00474F69">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r>
      <w:tr w:rsidR="00474F69">
        <w:trPr>
          <w:cantSplit/>
          <w:jc w:val="center"/>
        </w:trPr>
        <w:tc>
          <w:tcPr>
            <w:tcW w:w="905" w:type="dxa"/>
            <w:tcBorders>
              <w:top w:val="single" w:sz="4" w:space="0" w:color="auto"/>
              <w:left w:val="single" w:sz="4" w:space="0" w:color="auto"/>
              <w:bottom w:val="single" w:sz="4" w:space="0" w:color="auto"/>
              <w:right w:val="single" w:sz="4" w:space="0" w:color="auto"/>
            </w:tcBorders>
          </w:tcPr>
          <w:p w:rsidR="00474F69" w:rsidRDefault="00474F69">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746"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92"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6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849" w:type="dxa"/>
            <w:tcBorders>
              <w:top w:val="single" w:sz="4" w:space="0" w:color="auto"/>
              <w:left w:val="nil"/>
              <w:bottom w:val="single" w:sz="4" w:space="0" w:color="auto"/>
              <w:right w:val="double" w:sz="2" w:space="0" w:color="auto"/>
            </w:tcBorders>
          </w:tcPr>
          <w:p w:rsidR="00474F69" w:rsidRDefault="00474F69">
            <w:pPr>
              <w:jc w:val="center"/>
              <w:rPr>
                <w:color w:val="000000"/>
                <w:sz w:val="21"/>
                <w:szCs w:val="21"/>
              </w:rPr>
            </w:pPr>
          </w:p>
        </w:tc>
        <w:tc>
          <w:tcPr>
            <w:tcW w:w="945" w:type="dxa"/>
            <w:tcBorders>
              <w:top w:val="single" w:sz="4" w:space="0" w:color="auto"/>
              <w:left w:val="nil"/>
              <w:bottom w:val="single" w:sz="4" w:space="0" w:color="auto"/>
              <w:right w:val="single" w:sz="4" w:space="0" w:color="auto"/>
            </w:tcBorders>
            <w:vAlign w:val="bottom"/>
          </w:tcPr>
          <w:p w:rsidR="00474F69" w:rsidRDefault="00474F69">
            <w:pPr>
              <w:jc w:val="center"/>
              <w:rPr>
                <w:color w:val="000000"/>
                <w:sz w:val="21"/>
                <w:szCs w:val="21"/>
              </w:rPr>
            </w:pPr>
          </w:p>
        </w:tc>
        <w:tc>
          <w:tcPr>
            <w:tcW w:w="783"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70"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39"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65"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876"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r>
    </w:tbl>
    <w:p w:rsidR="00474F69" w:rsidRDefault="004E1C57">
      <w:pPr>
        <w:jc w:val="center"/>
        <w:rPr>
          <w:b/>
          <w:bCs/>
          <w:color w:val="000000"/>
          <w:sz w:val="21"/>
          <w:szCs w:val="21"/>
        </w:rPr>
      </w:pPr>
      <w:r>
        <w:rPr>
          <w:rFonts w:cs="仿宋_GB2312"/>
          <w:b/>
          <w:bCs/>
          <w:color w:val="000000"/>
          <w:sz w:val="21"/>
          <w:szCs w:val="21"/>
        </w:rPr>
        <w:t>其他相关费用</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719"/>
        <w:gridCol w:w="699"/>
        <w:gridCol w:w="1286"/>
        <w:gridCol w:w="1112"/>
        <w:gridCol w:w="1083"/>
        <w:gridCol w:w="663"/>
        <w:gridCol w:w="720"/>
        <w:gridCol w:w="1080"/>
        <w:gridCol w:w="1080"/>
      </w:tblGrid>
      <w:tr w:rsidR="00474F69">
        <w:trPr>
          <w:cantSplit/>
          <w:jc w:val="center"/>
        </w:trPr>
        <w:tc>
          <w:tcPr>
            <w:tcW w:w="861" w:type="dxa"/>
            <w:tcBorders>
              <w:top w:val="single" w:sz="4" w:space="0" w:color="auto"/>
              <w:left w:val="single" w:sz="4" w:space="0" w:color="auto"/>
              <w:bottom w:val="single" w:sz="4" w:space="0" w:color="auto"/>
              <w:right w:val="single" w:sz="4" w:space="0" w:color="auto"/>
            </w:tcBorders>
          </w:tcPr>
          <w:p w:rsidR="00474F69" w:rsidRDefault="004E1C57">
            <w:pPr>
              <w:jc w:val="center"/>
              <w:rPr>
                <w:b/>
                <w:bCs/>
                <w:color w:val="000000"/>
                <w:sz w:val="21"/>
                <w:szCs w:val="21"/>
              </w:rPr>
            </w:pPr>
            <w:r>
              <w:rPr>
                <w:rFonts w:cs="仿宋_GB2312"/>
                <w:b/>
                <w:bCs/>
                <w:color w:val="000000"/>
                <w:sz w:val="21"/>
                <w:szCs w:val="21"/>
              </w:rPr>
              <w:t>项目</w:t>
            </w:r>
          </w:p>
        </w:tc>
        <w:tc>
          <w:tcPr>
            <w:tcW w:w="719" w:type="dxa"/>
            <w:tcBorders>
              <w:top w:val="single" w:sz="4" w:space="0" w:color="auto"/>
              <w:left w:val="nil"/>
              <w:bottom w:val="single" w:sz="4" w:space="0" w:color="auto"/>
              <w:right w:val="single" w:sz="4" w:space="0" w:color="auto"/>
            </w:tcBorders>
          </w:tcPr>
          <w:p w:rsidR="00474F69" w:rsidRDefault="004E1C57">
            <w:pPr>
              <w:jc w:val="center"/>
              <w:rPr>
                <w:b/>
                <w:bCs/>
                <w:color w:val="000000"/>
                <w:sz w:val="21"/>
                <w:szCs w:val="21"/>
              </w:rPr>
            </w:pPr>
            <w:r>
              <w:rPr>
                <w:rFonts w:cs="仿宋_GB2312"/>
                <w:b/>
                <w:bCs/>
                <w:color w:val="000000"/>
                <w:sz w:val="21"/>
                <w:szCs w:val="21"/>
              </w:rPr>
              <w:t>单位</w:t>
            </w:r>
          </w:p>
        </w:tc>
        <w:tc>
          <w:tcPr>
            <w:tcW w:w="699" w:type="dxa"/>
            <w:tcBorders>
              <w:top w:val="single" w:sz="4" w:space="0" w:color="auto"/>
              <w:left w:val="nil"/>
              <w:bottom w:val="single" w:sz="4" w:space="0" w:color="auto"/>
              <w:right w:val="single" w:sz="4" w:space="0" w:color="auto"/>
            </w:tcBorders>
          </w:tcPr>
          <w:p w:rsidR="00474F69" w:rsidRDefault="004E1C57">
            <w:pPr>
              <w:jc w:val="center"/>
              <w:rPr>
                <w:b/>
                <w:bCs/>
                <w:color w:val="000000"/>
                <w:sz w:val="21"/>
                <w:szCs w:val="21"/>
              </w:rPr>
            </w:pPr>
            <w:r>
              <w:rPr>
                <w:rFonts w:cs="仿宋_GB2312"/>
                <w:b/>
                <w:bCs/>
                <w:color w:val="000000"/>
                <w:sz w:val="21"/>
                <w:szCs w:val="21"/>
              </w:rPr>
              <w:t>单价</w:t>
            </w:r>
          </w:p>
        </w:tc>
        <w:tc>
          <w:tcPr>
            <w:tcW w:w="1286" w:type="dxa"/>
            <w:tcBorders>
              <w:top w:val="single" w:sz="4" w:space="0" w:color="auto"/>
              <w:left w:val="nil"/>
              <w:bottom w:val="single" w:sz="4" w:space="0" w:color="auto"/>
              <w:right w:val="single" w:sz="4" w:space="0" w:color="auto"/>
            </w:tcBorders>
          </w:tcPr>
          <w:p w:rsidR="00474F69" w:rsidRDefault="004E1C57">
            <w:pPr>
              <w:jc w:val="center"/>
              <w:rPr>
                <w:b/>
                <w:bCs/>
                <w:color w:val="000000"/>
                <w:sz w:val="21"/>
                <w:szCs w:val="21"/>
              </w:rPr>
            </w:pPr>
            <w:r>
              <w:rPr>
                <w:rFonts w:cs="仿宋_GB2312"/>
                <w:b/>
                <w:bCs/>
                <w:color w:val="000000"/>
                <w:sz w:val="21"/>
                <w:szCs w:val="21"/>
              </w:rPr>
              <w:t>起计时间</w:t>
            </w:r>
          </w:p>
        </w:tc>
        <w:tc>
          <w:tcPr>
            <w:tcW w:w="1112" w:type="dxa"/>
            <w:tcBorders>
              <w:top w:val="single" w:sz="4" w:space="0" w:color="auto"/>
              <w:left w:val="nil"/>
              <w:bottom w:val="single" w:sz="4" w:space="0" w:color="auto"/>
              <w:right w:val="double" w:sz="2" w:space="0" w:color="auto"/>
            </w:tcBorders>
          </w:tcPr>
          <w:p w:rsidR="00474F69" w:rsidRDefault="004E1C57">
            <w:pPr>
              <w:jc w:val="center"/>
              <w:rPr>
                <w:b/>
                <w:bCs/>
                <w:color w:val="000000"/>
                <w:sz w:val="21"/>
                <w:szCs w:val="21"/>
              </w:rPr>
            </w:pPr>
            <w:r>
              <w:rPr>
                <w:rFonts w:cs="仿宋_GB2312"/>
                <w:b/>
                <w:bCs/>
                <w:color w:val="000000"/>
                <w:sz w:val="21"/>
                <w:szCs w:val="21"/>
              </w:rPr>
              <w:t>起计底数</w:t>
            </w:r>
          </w:p>
        </w:tc>
        <w:tc>
          <w:tcPr>
            <w:tcW w:w="1083" w:type="dxa"/>
            <w:tcBorders>
              <w:top w:val="single" w:sz="4" w:space="0" w:color="auto"/>
              <w:left w:val="nil"/>
              <w:bottom w:val="single" w:sz="4" w:space="0" w:color="auto"/>
              <w:right w:val="single" w:sz="4" w:space="0" w:color="auto"/>
            </w:tcBorders>
          </w:tcPr>
          <w:p w:rsidR="00474F69" w:rsidRDefault="004E1C57">
            <w:pPr>
              <w:jc w:val="center"/>
              <w:rPr>
                <w:b/>
                <w:bCs/>
                <w:color w:val="000000"/>
                <w:sz w:val="21"/>
                <w:szCs w:val="21"/>
              </w:rPr>
            </w:pPr>
            <w:r>
              <w:rPr>
                <w:rFonts w:cs="仿宋_GB2312"/>
                <w:b/>
                <w:bCs/>
                <w:color w:val="000000"/>
                <w:sz w:val="21"/>
                <w:szCs w:val="21"/>
              </w:rPr>
              <w:t>项目</w:t>
            </w:r>
          </w:p>
        </w:tc>
        <w:tc>
          <w:tcPr>
            <w:tcW w:w="663" w:type="dxa"/>
            <w:tcBorders>
              <w:top w:val="single" w:sz="4" w:space="0" w:color="auto"/>
              <w:left w:val="nil"/>
              <w:bottom w:val="single" w:sz="4" w:space="0" w:color="auto"/>
              <w:right w:val="single" w:sz="4" w:space="0" w:color="auto"/>
            </w:tcBorders>
          </w:tcPr>
          <w:p w:rsidR="00474F69" w:rsidRDefault="004E1C57">
            <w:pPr>
              <w:jc w:val="center"/>
              <w:rPr>
                <w:b/>
                <w:bCs/>
                <w:color w:val="000000"/>
                <w:sz w:val="21"/>
                <w:szCs w:val="21"/>
              </w:rPr>
            </w:pPr>
            <w:r>
              <w:rPr>
                <w:rFonts w:cs="仿宋_GB2312"/>
                <w:b/>
                <w:bCs/>
                <w:color w:val="000000"/>
                <w:sz w:val="21"/>
                <w:szCs w:val="21"/>
              </w:rPr>
              <w:t>单位</w:t>
            </w:r>
          </w:p>
        </w:tc>
        <w:tc>
          <w:tcPr>
            <w:tcW w:w="720" w:type="dxa"/>
            <w:tcBorders>
              <w:top w:val="single" w:sz="4" w:space="0" w:color="auto"/>
              <w:left w:val="nil"/>
              <w:bottom w:val="single" w:sz="4" w:space="0" w:color="auto"/>
              <w:right w:val="single" w:sz="4" w:space="0" w:color="auto"/>
            </w:tcBorders>
          </w:tcPr>
          <w:p w:rsidR="00474F69" w:rsidRDefault="004E1C57">
            <w:pPr>
              <w:jc w:val="center"/>
              <w:rPr>
                <w:b/>
                <w:bCs/>
                <w:color w:val="000000"/>
                <w:sz w:val="21"/>
                <w:szCs w:val="21"/>
              </w:rPr>
            </w:pPr>
            <w:r>
              <w:rPr>
                <w:rFonts w:cs="仿宋_GB2312"/>
                <w:b/>
                <w:bCs/>
                <w:color w:val="000000"/>
                <w:sz w:val="21"/>
                <w:szCs w:val="21"/>
              </w:rPr>
              <w:t>单价</w:t>
            </w:r>
          </w:p>
        </w:tc>
        <w:tc>
          <w:tcPr>
            <w:tcW w:w="1080" w:type="dxa"/>
            <w:tcBorders>
              <w:top w:val="single" w:sz="4" w:space="0" w:color="auto"/>
              <w:left w:val="nil"/>
              <w:bottom w:val="single" w:sz="4" w:space="0" w:color="auto"/>
              <w:right w:val="single" w:sz="4" w:space="0" w:color="auto"/>
            </w:tcBorders>
          </w:tcPr>
          <w:p w:rsidR="00474F69" w:rsidRDefault="004E1C57">
            <w:pPr>
              <w:jc w:val="center"/>
              <w:rPr>
                <w:b/>
                <w:bCs/>
                <w:color w:val="000000"/>
                <w:sz w:val="21"/>
                <w:szCs w:val="21"/>
              </w:rPr>
            </w:pPr>
            <w:r>
              <w:rPr>
                <w:rFonts w:cs="仿宋_GB2312"/>
                <w:b/>
                <w:bCs/>
                <w:color w:val="000000"/>
                <w:sz w:val="21"/>
                <w:szCs w:val="21"/>
              </w:rPr>
              <w:t>起计时间</w:t>
            </w:r>
          </w:p>
        </w:tc>
        <w:tc>
          <w:tcPr>
            <w:tcW w:w="1080" w:type="dxa"/>
            <w:tcBorders>
              <w:top w:val="single" w:sz="4" w:space="0" w:color="auto"/>
              <w:left w:val="nil"/>
              <w:bottom w:val="single" w:sz="4" w:space="0" w:color="auto"/>
              <w:right w:val="single" w:sz="4" w:space="0" w:color="auto"/>
            </w:tcBorders>
          </w:tcPr>
          <w:p w:rsidR="00474F69" w:rsidRDefault="004E1C57">
            <w:pPr>
              <w:jc w:val="center"/>
              <w:rPr>
                <w:b/>
                <w:bCs/>
                <w:color w:val="000000"/>
                <w:sz w:val="21"/>
                <w:szCs w:val="21"/>
              </w:rPr>
            </w:pPr>
            <w:r>
              <w:rPr>
                <w:rFonts w:cs="仿宋_GB2312"/>
                <w:b/>
                <w:bCs/>
                <w:color w:val="000000"/>
                <w:sz w:val="21"/>
                <w:szCs w:val="21"/>
              </w:rPr>
              <w:t>起计底数</w:t>
            </w:r>
          </w:p>
        </w:tc>
      </w:tr>
      <w:tr w:rsidR="00474F69">
        <w:trPr>
          <w:cantSplit/>
          <w:trHeight w:val="384"/>
          <w:jc w:val="center"/>
        </w:trPr>
        <w:tc>
          <w:tcPr>
            <w:tcW w:w="861" w:type="dxa"/>
            <w:tcBorders>
              <w:top w:val="single" w:sz="4" w:space="0" w:color="auto"/>
              <w:left w:val="single" w:sz="4" w:space="0" w:color="auto"/>
              <w:bottom w:val="single" w:sz="4" w:space="0" w:color="auto"/>
              <w:right w:val="single" w:sz="4" w:space="0" w:color="auto"/>
            </w:tcBorders>
          </w:tcPr>
          <w:p w:rsidR="00474F69" w:rsidRDefault="004E1C57">
            <w:pPr>
              <w:jc w:val="center"/>
              <w:rPr>
                <w:color w:val="000000"/>
                <w:sz w:val="21"/>
                <w:szCs w:val="21"/>
              </w:rPr>
            </w:pPr>
            <w:r>
              <w:rPr>
                <w:rFonts w:cs="仿宋_GB2312"/>
                <w:color w:val="000000"/>
                <w:sz w:val="21"/>
                <w:szCs w:val="21"/>
              </w:rPr>
              <w:t>水费</w:t>
            </w:r>
          </w:p>
        </w:tc>
        <w:tc>
          <w:tcPr>
            <w:tcW w:w="719"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99"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c>
          <w:tcPr>
            <w:tcW w:w="1286" w:type="dxa"/>
            <w:tcBorders>
              <w:top w:val="single" w:sz="4" w:space="0" w:color="auto"/>
              <w:left w:val="nil"/>
              <w:bottom w:val="single" w:sz="4" w:space="0" w:color="auto"/>
              <w:right w:val="single" w:sz="4" w:space="0" w:color="auto"/>
            </w:tcBorders>
          </w:tcPr>
          <w:p w:rsidR="00474F69" w:rsidRDefault="004E1C57">
            <w:pPr>
              <w:rPr>
                <w:rFonts w:cs="Times New Roman"/>
                <w:sz w:val="21"/>
                <w:szCs w:val="21"/>
              </w:rPr>
            </w:pPr>
            <w:r>
              <w:rPr>
                <w:sz w:val="21"/>
                <w:szCs w:val="21"/>
              </w:rPr>
              <w:t>年</w:t>
            </w:r>
            <w:r>
              <w:rPr>
                <w:rFonts w:hint="eastAsia"/>
                <w:sz w:val="21"/>
                <w:szCs w:val="21"/>
              </w:rPr>
              <w:t xml:space="preserve"> </w:t>
            </w:r>
            <w:r>
              <w:rPr>
                <w:sz w:val="21"/>
                <w:szCs w:val="21"/>
              </w:rPr>
              <w:t>月</w:t>
            </w:r>
            <w:r>
              <w:rPr>
                <w:rFonts w:hint="eastAsia"/>
                <w:sz w:val="21"/>
                <w:szCs w:val="21"/>
              </w:rPr>
              <w:t xml:space="preserve"> </w:t>
            </w:r>
            <w:r>
              <w:rPr>
                <w:sz w:val="21"/>
                <w:szCs w:val="21"/>
              </w:rPr>
              <w:t>日</w:t>
            </w:r>
          </w:p>
        </w:tc>
        <w:tc>
          <w:tcPr>
            <w:tcW w:w="1112" w:type="dxa"/>
            <w:tcBorders>
              <w:top w:val="single" w:sz="4" w:space="0" w:color="auto"/>
              <w:left w:val="nil"/>
              <w:bottom w:val="single" w:sz="4" w:space="0" w:color="auto"/>
              <w:right w:val="double" w:sz="2" w:space="0" w:color="auto"/>
            </w:tcBorders>
          </w:tcPr>
          <w:p w:rsidR="00474F69" w:rsidRDefault="00474F69">
            <w:pPr>
              <w:jc w:val="center"/>
              <w:rPr>
                <w:sz w:val="21"/>
                <w:szCs w:val="21"/>
              </w:rPr>
            </w:pPr>
          </w:p>
        </w:tc>
        <w:tc>
          <w:tcPr>
            <w:tcW w:w="1083" w:type="dxa"/>
            <w:tcBorders>
              <w:top w:val="single" w:sz="4" w:space="0" w:color="auto"/>
              <w:left w:val="nil"/>
              <w:bottom w:val="single" w:sz="4" w:space="0" w:color="auto"/>
              <w:right w:val="single" w:sz="4" w:space="0" w:color="auto"/>
            </w:tcBorders>
          </w:tcPr>
          <w:p w:rsidR="00474F69" w:rsidRDefault="004E1C57">
            <w:pPr>
              <w:jc w:val="center"/>
              <w:rPr>
                <w:sz w:val="21"/>
                <w:szCs w:val="21"/>
              </w:rPr>
            </w:pPr>
            <w:r>
              <w:rPr>
                <w:rFonts w:cs="仿宋_GB2312"/>
                <w:sz w:val="21"/>
                <w:szCs w:val="21"/>
              </w:rPr>
              <w:t>上网费</w:t>
            </w:r>
          </w:p>
        </w:tc>
        <w:tc>
          <w:tcPr>
            <w:tcW w:w="663"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c>
          <w:tcPr>
            <w:tcW w:w="720"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c>
          <w:tcPr>
            <w:tcW w:w="1080" w:type="dxa"/>
            <w:tcBorders>
              <w:top w:val="single" w:sz="4" w:space="0" w:color="auto"/>
              <w:left w:val="nil"/>
              <w:bottom w:val="single" w:sz="4" w:space="0" w:color="auto"/>
              <w:right w:val="single" w:sz="4" w:space="0" w:color="auto"/>
            </w:tcBorders>
          </w:tcPr>
          <w:p w:rsidR="00474F69" w:rsidRDefault="004E1C57">
            <w:pPr>
              <w:rPr>
                <w:rFonts w:cs="Times New Roman"/>
                <w:sz w:val="21"/>
                <w:szCs w:val="21"/>
              </w:rPr>
            </w:pPr>
            <w:r>
              <w:rPr>
                <w:sz w:val="21"/>
                <w:szCs w:val="21"/>
              </w:rPr>
              <w:t>年</w:t>
            </w:r>
            <w:r>
              <w:rPr>
                <w:rFonts w:hint="eastAsia"/>
                <w:sz w:val="21"/>
                <w:szCs w:val="21"/>
              </w:rPr>
              <w:t xml:space="preserve"> </w:t>
            </w:r>
            <w:r>
              <w:rPr>
                <w:sz w:val="21"/>
                <w:szCs w:val="21"/>
              </w:rPr>
              <w:t>月</w:t>
            </w:r>
            <w:r>
              <w:rPr>
                <w:rFonts w:hint="eastAsia"/>
                <w:sz w:val="21"/>
                <w:szCs w:val="21"/>
              </w:rPr>
              <w:t xml:space="preserve"> </w:t>
            </w:r>
            <w:r>
              <w:rPr>
                <w:sz w:val="21"/>
                <w:szCs w:val="21"/>
              </w:rPr>
              <w:t>日</w:t>
            </w:r>
          </w:p>
        </w:tc>
        <w:tc>
          <w:tcPr>
            <w:tcW w:w="1080"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r>
      <w:tr w:rsidR="00474F69">
        <w:trPr>
          <w:cantSplit/>
          <w:jc w:val="center"/>
        </w:trPr>
        <w:tc>
          <w:tcPr>
            <w:tcW w:w="861" w:type="dxa"/>
            <w:tcBorders>
              <w:top w:val="single" w:sz="4" w:space="0" w:color="auto"/>
              <w:left w:val="single" w:sz="4" w:space="0" w:color="auto"/>
              <w:bottom w:val="single" w:sz="4" w:space="0" w:color="auto"/>
              <w:right w:val="single" w:sz="4" w:space="0" w:color="auto"/>
            </w:tcBorders>
          </w:tcPr>
          <w:p w:rsidR="00474F69" w:rsidRDefault="004E1C57">
            <w:pPr>
              <w:jc w:val="center"/>
              <w:rPr>
                <w:color w:val="000000"/>
                <w:sz w:val="21"/>
                <w:szCs w:val="21"/>
              </w:rPr>
            </w:pPr>
            <w:r>
              <w:rPr>
                <w:rFonts w:cs="仿宋_GB2312"/>
                <w:color w:val="000000"/>
                <w:sz w:val="21"/>
                <w:szCs w:val="21"/>
              </w:rPr>
              <w:t>电费</w:t>
            </w:r>
          </w:p>
        </w:tc>
        <w:tc>
          <w:tcPr>
            <w:tcW w:w="719"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99"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c>
          <w:tcPr>
            <w:tcW w:w="1286" w:type="dxa"/>
            <w:tcBorders>
              <w:top w:val="single" w:sz="4" w:space="0" w:color="auto"/>
              <w:left w:val="nil"/>
              <w:bottom w:val="single" w:sz="4" w:space="0" w:color="auto"/>
              <w:right w:val="single" w:sz="4" w:space="0" w:color="auto"/>
            </w:tcBorders>
          </w:tcPr>
          <w:p w:rsidR="00474F69" w:rsidRDefault="004E1C57">
            <w:pPr>
              <w:rPr>
                <w:rFonts w:cs="Times New Roman"/>
                <w:sz w:val="21"/>
                <w:szCs w:val="21"/>
              </w:rPr>
            </w:pPr>
            <w:r>
              <w:rPr>
                <w:sz w:val="21"/>
                <w:szCs w:val="21"/>
              </w:rPr>
              <w:t>年</w:t>
            </w:r>
            <w:r>
              <w:rPr>
                <w:rFonts w:hint="eastAsia"/>
                <w:sz w:val="21"/>
                <w:szCs w:val="21"/>
              </w:rPr>
              <w:t xml:space="preserve"> </w:t>
            </w:r>
            <w:r>
              <w:rPr>
                <w:sz w:val="21"/>
                <w:szCs w:val="21"/>
              </w:rPr>
              <w:t>月</w:t>
            </w:r>
            <w:r>
              <w:rPr>
                <w:rFonts w:hint="eastAsia"/>
                <w:sz w:val="21"/>
                <w:szCs w:val="21"/>
              </w:rPr>
              <w:t xml:space="preserve"> </w:t>
            </w:r>
            <w:r>
              <w:rPr>
                <w:sz w:val="21"/>
                <w:szCs w:val="21"/>
              </w:rPr>
              <w:t>日</w:t>
            </w:r>
          </w:p>
        </w:tc>
        <w:tc>
          <w:tcPr>
            <w:tcW w:w="1112" w:type="dxa"/>
            <w:tcBorders>
              <w:top w:val="single" w:sz="4" w:space="0" w:color="auto"/>
              <w:left w:val="nil"/>
              <w:bottom w:val="single" w:sz="4" w:space="0" w:color="auto"/>
              <w:right w:val="double" w:sz="2" w:space="0" w:color="auto"/>
            </w:tcBorders>
          </w:tcPr>
          <w:p w:rsidR="00474F69" w:rsidRDefault="00474F69">
            <w:pPr>
              <w:jc w:val="center"/>
              <w:rPr>
                <w:sz w:val="21"/>
                <w:szCs w:val="21"/>
              </w:rPr>
            </w:pPr>
          </w:p>
        </w:tc>
        <w:tc>
          <w:tcPr>
            <w:tcW w:w="1083" w:type="dxa"/>
            <w:tcBorders>
              <w:top w:val="single" w:sz="4" w:space="0" w:color="auto"/>
              <w:left w:val="nil"/>
              <w:bottom w:val="single" w:sz="4" w:space="0" w:color="auto"/>
              <w:right w:val="single" w:sz="4" w:space="0" w:color="auto"/>
            </w:tcBorders>
          </w:tcPr>
          <w:p w:rsidR="00474F69" w:rsidRDefault="004E1C57">
            <w:pPr>
              <w:jc w:val="center"/>
              <w:rPr>
                <w:sz w:val="21"/>
                <w:szCs w:val="21"/>
              </w:rPr>
            </w:pPr>
            <w:proofErr w:type="gramStart"/>
            <w:r>
              <w:rPr>
                <w:rFonts w:cs="仿宋_GB2312"/>
                <w:sz w:val="21"/>
                <w:szCs w:val="21"/>
              </w:rPr>
              <w:t>车位费</w:t>
            </w:r>
            <w:proofErr w:type="gramEnd"/>
          </w:p>
        </w:tc>
        <w:tc>
          <w:tcPr>
            <w:tcW w:w="663"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c>
          <w:tcPr>
            <w:tcW w:w="720"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c>
          <w:tcPr>
            <w:tcW w:w="1080" w:type="dxa"/>
            <w:tcBorders>
              <w:top w:val="single" w:sz="4" w:space="0" w:color="auto"/>
              <w:left w:val="nil"/>
              <w:bottom w:val="single" w:sz="4" w:space="0" w:color="auto"/>
              <w:right w:val="single" w:sz="4" w:space="0" w:color="auto"/>
            </w:tcBorders>
          </w:tcPr>
          <w:p w:rsidR="00474F69" w:rsidRDefault="004E1C57">
            <w:pPr>
              <w:rPr>
                <w:rFonts w:cs="Times New Roman"/>
                <w:sz w:val="21"/>
                <w:szCs w:val="21"/>
              </w:rPr>
            </w:pPr>
            <w:r>
              <w:rPr>
                <w:sz w:val="21"/>
                <w:szCs w:val="21"/>
              </w:rPr>
              <w:t>年</w:t>
            </w:r>
            <w:r>
              <w:rPr>
                <w:rFonts w:hint="eastAsia"/>
                <w:sz w:val="21"/>
                <w:szCs w:val="21"/>
              </w:rPr>
              <w:t xml:space="preserve"> </w:t>
            </w:r>
            <w:r>
              <w:rPr>
                <w:sz w:val="21"/>
                <w:szCs w:val="21"/>
              </w:rPr>
              <w:t>月</w:t>
            </w:r>
            <w:r>
              <w:rPr>
                <w:rFonts w:hint="eastAsia"/>
                <w:sz w:val="21"/>
                <w:szCs w:val="21"/>
              </w:rPr>
              <w:t xml:space="preserve"> </w:t>
            </w:r>
            <w:r>
              <w:rPr>
                <w:sz w:val="21"/>
                <w:szCs w:val="21"/>
              </w:rPr>
              <w:t>日</w:t>
            </w:r>
          </w:p>
        </w:tc>
        <w:tc>
          <w:tcPr>
            <w:tcW w:w="1080"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r>
      <w:tr w:rsidR="00474F69">
        <w:trPr>
          <w:cantSplit/>
          <w:jc w:val="center"/>
        </w:trPr>
        <w:tc>
          <w:tcPr>
            <w:tcW w:w="861" w:type="dxa"/>
            <w:tcBorders>
              <w:top w:val="single" w:sz="4" w:space="0" w:color="auto"/>
              <w:left w:val="single" w:sz="4" w:space="0" w:color="auto"/>
              <w:bottom w:val="single" w:sz="4" w:space="0" w:color="auto"/>
              <w:right w:val="single" w:sz="4" w:space="0" w:color="auto"/>
            </w:tcBorders>
          </w:tcPr>
          <w:p w:rsidR="00474F69" w:rsidRDefault="004E1C57">
            <w:pPr>
              <w:jc w:val="center"/>
              <w:rPr>
                <w:color w:val="000000"/>
                <w:sz w:val="21"/>
                <w:szCs w:val="21"/>
              </w:rPr>
            </w:pPr>
            <w:r>
              <w:rPr>
                <w:rFonts w:cs="仿宋_GB2312"/>
                <w:color w:val="000000"/>
                <w:sz w:val="21"/>
                <w:szCs w:val="21"/>
              </w:rPr>
              <w:t>电话费</w:t>
            </w:r>
          </w:p>
        </w:tc>
        <w:tc>
          <w:tcPr>
            <w:tcW w:w="719"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99"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c>
          <w:tcPr>
            <w:tcW w:w="1286" w:type="dxa"/>
            <w:tcBorders>
              <w:top w:val="single" w:sz="4" w:space="0" w:color="auto"/>
              <w:left w:val="nil"/>
              <w:bottom w:val="single" w:sz="4" w:space="0" w:color="auto"/>
              <w:right w:val="single" w:sz="4" w:space="0" w:color="auto"/>
            </w:tcBorders>
          </w:tcPr>
          <w:p w:rsidR="00474F69" w:rsidRDefault="004E1C57">
            <w:pPr>
              <w:rPr>
                <w:rFonts w:cs="Times New Roman"/>
                <w:sz w:val="21"/>
                <w:szCs w:val="21"/>
              </w:rPr>
            </w:pPr>
            <w:r>
              <w:rPr>
                <w:sz w:val="21"/>
                <w:szCs w:val="21"/>
              </w:rPr>
              <w:t>年</w:t>
            </w:r>
            <w:r>
              <w:rPr>
                <w:rFonts w:hint="eastAsia"/>
                <w:sz w:val="21"/>
                <w:szCs w:val="21"/>
              </w:rPr>
              <w:t xml:space="preserve"> </w:t>
            </w:r>
            <w:r>
              <w:rPr>
                <w:sz w:val="21"/>
                <w:szCs w:val="21"/>
              </w:rPr>
              <w:t>月</w:t>
            </w:r>
            <w:r>
              <w:rPr>
                <w:rFonts w:hint="eastAsia"/>
                <w:sz w:val="21"/>
                <w:szCs w:val="21"/>
              </w:rPr>
              <w:t xml:space="preserve"> </w:t>
            </w:r>
            <w:r>
              <w:rPr>
                <w:sz w:val="21"/>
                <w:szCs w:val="21"/>
              </w:rPr>
              <w:t>日</w:t>
            </w:r>
          </w:p>
        </w:tc>
        <w:tc>
          <w:tcPr>
            <w:tcW w:w="1112" w:type="dxa"/>
            <w:tcBorders>
              <w:top w:val="single" w:sz="4" w:space="0" w:color="auto"/>
              <w:left w:val="nil"/>
              <w:bottom w:val="single" w:sz="4" w:space="0" w:color="auto"/>
              <w:right w:val="double" w:sz="2" w:space="0" w:color="auto"/>
            </w:tcBorders>
          </w:tcPr>
          <w:p w:rsidR="00474F69" w:rsidRDefault="00474F69">
            <w:pPr>
              <w:jc w:val="center"/>
              <w:rPr>
                <w:sz w:val="21"/>
                <w:szCs w:val="21"/>
              </w:rPr>
            </w:pPr>
          </w:p>
        </w:tc>
        <w:tc>
          <w:tcPr>
            <w:tcW w:w="1083" w:type="dxa"/>
            <w:tcBorders>
              <w:top w:val="single" w:sz="4" w:space="0" w:color="auto"/>
              <w:left w:val="nil"/>
              <w:bottom w:val="single" w:sz="4" w:space="0" w:color="auto"/>
              <w:right w:val="single" w:sz="4" w:space="0" w:color="auto"/>
            </w:tcBorders>
          </w:tcPr>
          <w:p w:rsidR="00474F69" w:rsidRDefault="004E1C57">
            <w:pPr>
              <w:jc w:val="center"/>
              <w:rPr>
                <w:sz w:val="21"/>
                <w:szCs w:val="21"/>
              </w:rPr>
            </w:pPr>
            <w:r>
              <w:rPr>
                <w:rFonts w:cs="仿宋_GB2312"/>
                <w:sz w:val="21"/>
                <w:szCs w:val="21"/>
              </w:rPr>
              <w:t>租赁税费</w:t>
            </w:r>
          </w:p>
        </w:tc>
        <w:tc>
          <w:tcPr>
            <w:tcW w:w="663"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c>
          <w:tcPr>
            <w:tcW w:w="720"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c>
          <w:tcPr>
            <w:tcW w:w="1080" w:type="dxa"/>
            <w:tcBorders>
              <w:top w:val="single" w:sz="4" w:space="0" w:color="auto"/>
              <w:left w:val="nil"/>
              <w:bottom w:val="single" w:sz="4" w:space="0" w:color="auto"/>
              <w:right w:val="single" w:sz="4" w:space="0" w:color="auto"/>
            </w:tcBorders>
          </w:tcPr>
          <w:p w:rsidR="00474F69" w:rsidRDefault="004E1C57">
            <w:pPr>
              <w:rPr>
                <w:rFonts w:cs="Times New Roman"/>
                <w:kern w:val="2"/>
                <w:sz w:val="21"/>
                <w:szCs w:val="21"/>
              </w:rPr>
            </w:pPr>
            <w:r>
              <w:rPr>
                <w:sz w:val="21"/>
                <w:szCs w:val="21"/>
              </w:rPr>
              <w:t>年</w:t>
            </w:r>
            <w:r>
              <w:rPr>
                <w:rFonts w:hint="eastAsia"/>
                <w:sz w:val="21"/>
                <w:szCs w:val="21"/>
              </w:rPr>
              <w:t xml:space="preserve"> </w:t>
            </w:r>
            <w:r>
              <w:rPr>
                <w:sz w:val="21"/>
                <w:szCs w:val="21"/>
              </w:rPr>
              <w:t>月</w:t>
            </w:r>
            <w:r>
              <w:rPr>
                <w:rFonts w:hint="eastAsia"/>
                <w:sz w:val="21"/>
                <w:szCs w:val="21"/>
              </w:rPr>
              <w:t xml:space="preserve"> </w:t>
            </w:r>
            <w:r>
              <w:rPr>
                <w:sz w:val="21"/>
                <w:szCs w:val="21"/>
              </w:rPr>
              <w:t>日</w:t>
            </w:r>
          </w:p>
        </w:tc>
        <w:tc>
          <w:tcPr>
            <w:tcW w:w="1080"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r>
      <w:tr w:rsidR="00474F69">
        <w:trPr>
          <w:cantSplit/>
          <w:jc w:val="center"/>
        </w:trPr>
        <w:tc>
          <w:tcPr>
            <w:tcW w:w="861" w:type="dxa"/>
            <w:tcBorders>
              <w:top w:val="single" w:sz="4" w:space="0" w:color="auto"/>
              <w:left w:val="single" w:sz="4" w:space="0" w:color="auto"/>
              <w:bottom w:val="single" w:sz="4" w:space="0" w:color="auto"/>
              <w:right w:val="single" w:sz="4" w:space="0" w:color="auto"/>
            </w:tcBorders>
          </w:tcPr>
          <w:p w:rsidR="00474F69" w:rsidRDefault="004E1C57">
            <w:pPr>
              <w:jc w:val="center"/>
              <w:rPr>
                <w:color w:val="000000"/>
                <w:sz w:val="21"/>
                <w:szCs w:val="21"/>
              </w:rPr>
            </w:pPr>
            <w:r>
              <w:rPr>
                <w:rFonts w:cs="仿宋_GB2312"/>
                <w:color w:val="000000"/>
                <w:sz w:val="21"/>
                <w:szCs w:val="21"/>
              </w:rPr>
              <w:t>收视费</w:t>
            </w:r>
          </w:p>
        </w:tc>
        <w:tc>
          <w:tcPr>
            <w:tcW w:w="719"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99"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c>
          <w:tcPr>
            <w:tcW w:w="1286"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c>
          <w:tcPr>
            <w:tcW w:w="1112" w:type="dxa"/>
            <w:tcBorders>
              <w:top w:val="single" w:sz="4" w:space="0" w:color="auto"/>
              <w:left w:val="nil"/>
              <w:bottom w:val="single" w:sz="4" w:space="0" w:color="auto"/>
              <w:right w:val="double" w:sz="2" w:space="0" w:color="auto"/>
            </w:tcBorders>
          </w:tcPr>
          <w:p w:rsidR="00474F69" w:rsidRDefault="00474F69">
            <w:pPr>
              <w:jc w:val="center"/>
              <w:rPr>
                <w:sz w:val="21"/>
                <w:szCs w:val="21"/>
              </w:rPr>
            </w:pPr>
          </w:p>
        </w:tc>
        <w:tc>
          <w:tcPr>
            <w:tcW w:w="1083"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c>
          <w:tcPr>
            <w:tcW w:w="663"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c>
          <w:tcPr>
            <w:tcW w:w="720"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c>
          <w:tcPr>
            <w:tcW w:w="1080"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c>
          <w:tcPr>
            <w:tcW w:w="1080"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r>
      <w:tr w:rsidR="00474F69">
        <w:trPr>
          <w:cantSplit/>
          <w:trHeight w:val="519"/>
          <w:jc w:val="center"/>
        </w:trPr>
        <w:tc>
          <w:tcPr>
            <w:tcW w:w="861" w:type="dxa"/>
            <w:tcBorders>
              <w:top w:val="single" w:sz="4" w:space="0" w:color="auto"/>
              <w:left w:val="single" w:sz="4" w:space="0" w:color="auto"/>
              <w:bottom w:val="single" w:sz="4" w:space="0" w:color="auto"/>
              <w:right w:val="single" w:sz="4" w:space="0" w:color="auto"/>
            </w:tcBorders>
          </w:tcPr>
          <w:p w:rsidR="00474F69" w:rsidRDefault="004E1C57">
            <w:pPr>
              <w:jc w:val="center"/>
              <w:rPr>
                <w:color w:val="000000"/>
                <w:sz w:val="21"/>
                <w:szCs w:val="21"/>
              </w:rPr>
            </w:pPr>
            <w:r>
              <w:rPr>
                <w:rFonts w:cs="仿宋_GB2312"/>
                <w:color w:val="000000"/>
                <w:sz w:val="21"/>
                <w:szCs w:val="21"/>
              </w:rPr>
              <w:t>供暖费</w:t>
            </w:r>
          </w:p>
        </w:tc>
        <w:tc>
          <w:tcPr>
            <w:tcW w:w="719"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99" w:type="dxa"/>
            <w:tcBorders>
              <w:top w:val="single" w:sz="4" w:space="0" w:color="auto"/>
              <w:left w:val="nil"/>
              <w:bottom w:val="single" w:sz="4" w:space="0" w:color="auto"/>
              <w:right w:val="single" w:sz="4" w:space="0" w:color="auto"/>
            </w:tcBorders>
          </w:tcPr>
          <w:p w:rsidR="00474F69" w:rsidRDefault="00474F69">
            <w:pPr>
              <w:rPr>
                <w:rFonts w:cs="Times New Roman"/>
                <w:kern w:val="2"/>
                <w:sz w:val="21"/>
                <w:szCs w:val="21"/>
              </w:rPr>
            </w:pPr>
          </w:p>
        </w:tc>
        <w:tc>
          <w:tcPr>
            <w:tcW w:w="1286" w:type="dxa"/>
            <w:tcBorders>
              <w:top w:val="single" w:sz="4" w:space="0" w:color="auto"/>
              <w:left w:val="nil"/>
              <w:bottom w:val="single" w:sz="4" w:space="0" w:color="auto"/>
              <w:right w:val="single" w:sz="4" w:space="0" w:color="auto"/>
            </w:tcBorders>
          </w:tcPr>
          <w:p w:rsidR="00474F69" w:rsidRDefault="004E1C57">
            <w:pPr>
              <w:rPr>
                <w:rFonts w:cs="Times New Roman"/>
                <w:sz w:val="21"/>
                <w:szCs w:val="21"/>
              </w:rPr>
            </w:pPr>
            <w:r>
              <w:rPr>
                <w:sz w:val="21"/>
                <w:szCs w:val="21"/>
              </w:rPr>
              <w:t>年</w:t>
            </w:r>
            <w:r>
              <w:rPr>
                <w:rFonts w:hint="eastAsia"/>
                <w:sz w:val="21"/>
                <w:szCs w:val="21"/>
              </w:rPr>
              <w:t xml:space="preserve"> </w:t>
            </w:r>
            <w:r>
              <w:rPr>
                <w:sz w:val="21"/>
                <w:szCs w:val="21"/>
              </w:rPr>
              <w:t>月</w:t>
            </w:r>
            <w:r>
              <w:rPr>
                <w:rFonts w:hint="eastAsia"/>
                <w:sz w:val="21"/>
                <w:szCs w:val="21"/>
              </w:rPr>
              <w:t xml:space="preserve"> </w:t>
            </w:r>
            <w:r>
              <w:rPr>
                <w:sz w:val="21"/>
                <w:szCs w:val="21"/>
              </w:rPr>
              <w:t>日</w:t>
            </w:r>
          </w:p>
        </w:tc>
        <w:tc>
          <w:tcPr>
            <w:tcW w:w="1112" w:type="dxa"/>
            <w:tcBorders>
              <w:top w:val="single" w:sz="4" w:space="0" w:color="auto"/>
              <w:left w:val="nil"/>
              <w:bottom w:val="single" w:sz="4" w:space="0" w:color="auto"/>
              <w:right w:val="double" w:sz="2" w:space="0" w:color="auto"/>
            </w:tcBorders>
          </w:tcPr>
          <w:p w:rsidR="00474F69" w:rsidRDefault="00474F69">
            <w:pPr>
              <w:jc w:val="center"/>
              <w:rPr>
                <w:sz w:val="21"/>
                <w:szCs w:val="21"/>
              </w:rPr>
            </w:pPr>
          </w:p>
        </w:tc>
        <w:tc>
          <w:tcPr>
            <w:tcW w:w="1083"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c>
          <w:tcPr>
            <w:tcW w:w="663"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c>
          <w:tcPr>
            <w:tcW w:w="720"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c>
          <w:tcPr>
            <w:tcW w:w="1080"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c>
          <w:tcPr>
            <w:tcW w:w="1080"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r>
      <w:tr w:rsidR="00474F69">
        <w:trPr>
          <w:cantSplit/>
          <w:jc w:val="center"/>
        </w:trPr>
        <w:tc>
          <w:tcPr>
            <w:tcW w:w="861" w:type="dxa"/>
            <w:tcBorders>
              <w:top w:val="single" w:sz="4" w:space="0" w:color="auto"/>
              <w:left w:val="single" w:sz="4" w:space="0" w:color="auto"/>
              <w:bottom w:val="single" w:sz="4" w:space="0" w:color="auto"/>
              <w:right w:val="single" w:sz="4" w:space="0" w:color="auto"/>
            </w:tcBorders>
          </w:tcPr>
          <w:p w:rsidR="00474F69" w:rsidRDefault="004E1C57">
            <w:pPr>
              <w:jc w:val="center"/>
              <w:rPr>
                <w:color w:val="000000"/>
                <w:sz w:val="21"/>
                <w:szCs w:val="21"/>
              </w:rPr>
            </w:pPr>
            <w:r>
              <w:rPr>
                <w:rFonts w:cs="仿宋_GB2312"/>
                <w:color w:val="000000"/>
                <w:sz w:val="21"/>
                <w:szCs w:val="21"/>
              </w:rPr>
              <w:t>燃气费</w:t>
            </w:r>
          </w:p>
        </w:tc>
        <w:tc>
          <w:tcPr>
            <w:tcW w:w="719"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99"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c>
          <w:tcPr>
            <w:tcW w:w="1286"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c>
          <w:tcPr>
            <w:tcW w:w="1112" w:type="dxa"/>
            <w:tcBorders>
              <w:top w:val="single" w:sz="4" w:space="0" w:color="auto"/>
              <w:left w:val="nil"/>
              <w:bottom w:val="single" w:sz="4" w:space="0" w:color="auto"/>
              <w:right w:val="double" w:sz="2" w:space="0" w:color="auto"/>
            </w:tcBorders>
          </w:tcPr>
          <w:p w:rsidR="00474F69" w:rsidRDefault="00474F69">
            <w:pPr>
              <w:jc w:val="center"/>
              <w:rPr>
                <w:sz w:val="21"/>
                <w:szCs w:val="21"/>
              </w:rPr>
            </w:pPr>
          </w:p>
        </w:tc>
        <w:tc>
          <w:tcPr>
            <w:tcW w:w="1083"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c>
          <w:tcPr>
            <w:tcW w:w="663"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c>
          <w:tcPr>
            <w:tcW w:w="720"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c>
          <w:tcPr>
            <w:tcW w:w="1080"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c>
          <w:tcPr>
            <w:tcW w:w="1080"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r>
      <w:tr w:rsidR="00474F69">
        <w:trPr>
          <w:cantSplit/>
          <w:jc w:val="center"/>
        </w:trPr>
        <w:tc>
          <w:tcPr>
            <w:tcW w:w="861" w:type="dxa"/>
            <w:tcBorders>
              <w:top w:val="single" w:sz="4" w:space="0" w:color="auto"/>
              <w:left w:val="single" w:sz="4" w:space="0" w:color="auto"/>
              <w:bottom w:val="single" w:sz="4" w:space="0" w:color="auto"/>
              <w:right w:val="single" w:sz="4" w:space="0" w:color="auto"/>
            </w:tcBorders>
          </w:tcPr>
          <w:p w:rsidR="00474F69" w:rsidRDefault="004E1C57">
            <w:pPr>
              <w:jc w:val="center"/>
              <w:rPr>
                <w:color w:val="000000"/>
                <w:sz w:val="21"/>
                <w:szCs w:val="21"/>
              </w:rPr>
            </w:pPr>
            <w:proofErr w:type="gramStart"/>
            <w:r>
              <w:rPr>
                <w:rFonts w:cs="仿宋_GB2312"/>
                <w:color w:val="000000"/>
                <w:sz w:val="21"/>
                <w:szCs w:val="21"/>
              </w:rPr>
              <w:t>物业费</w:t>
            </w:r>
            <w:proofErr w:type="gramEnd"/>
          </w:p>
        </w:tc>
        <w:tc>
          <w:tcPr>
            <w:tcW w:w="719"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99"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c>
          <w:tcPr>
            <w:tcW w:w="1286" w:type="dxa"/>
            <w:tcBorders>
              <w:top w:val="single" w:sz="4" w:space="0" w:color="auto"/>
              <w:left w:val="nil"/>
              <w:bottom w:val="single" w:sz="4" w:space="0" w:color="auto"/>
              <w:right w:val="single" w:sz="4" w:space="0" w:color="auto"/>
            </w:tcBorders>
          </w:tcPr>
          <w:p w:rsidR="00474F69" w:rsidRDefault="004E1C57">
            <w:pPr>
              <w:rPr>
                <w:rFonts w:cs="Times New Roman"/>
                <w:sz w:val="21"/>
                <w:szCs w:val="21"/>
              </w:rPr>
            </w:pPr>
            <w:r>
              <w:rPr>
                <w:sz w:val="21"/>
                <w:szCs w:val="21"/>
              </w:rPr>
              <w:t>年</w:t>
            </w:r>
            <w:r>
              <w:rPr>
                <w:rFonts w:hint="eastAsia"/>
                <w:sz w:val="21"/>
                <w:szCs w:val="21"/>
              </w:rPr>
              <w:t xml:space="preserve"> </w:t>
            </w:r>
            <w:r>
              <w:rPr>
                <w:sz w:val="21"/>
                <w:szCs w:val="21"/>
              </w:rPr>
              <w:t>月</w:t>
            </w:r>
            <w:r>
              <w:rPr>
                <w:rFonts w:hint="eastAsia"/>
                <w:sz w:val="21"/>
                <w:szCs w:val="21"/>
              </w:rPr>
              <w:t xml:space="preserve"> </w:t>
            </w:r>
            <w:r>
              <w:rPr>
                <w:sz w:val="21"/>
                <w:szCs w:val="21"/>
              </w:rPr>
              <w:t>日</w:t>
            </w:r>
          </w:p>
        </w:tc>
        <w:tc>
          <w:tcPr>
            <w:tcW w:w="1112" w:type="dxa"/>
            <w:tcBorders>
              <w:top w:val="single" w:sz="4" w:space="0" w:color="auto"/>
              <w:left w:val="nil"/>
              <w:bottom w:val="single" w:sz="4" w:space="0" w:color="auto"/>
              <w:right w:val="double" w:sz="2" w:space="0" w:color="auto"/>
            </w:tcBorders>
          </w:tcPr>
          <w:p w:rsidR="00474F69" w:rsidRDefault="00474F69">
            <w:pPr>
              <w:jc w:val="center"/>
              <w:rPr>
                <w:sz w:val="21"/>
                <w:szCs w:val="21"/>
              </w:rPr>
            </w:pPr>
          </w:p>
        </w:tc>
        <w:tc>
          <w:tcPr>
            <w:tcW w:w="1083"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c>
          <w:tcPr>
            <w:tcW w:w="663"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c>
          <w:tcPr>
            <w:tcW w:w="720"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c>
          <w:tcPr>
            <w:tcW w:w="1080"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c>
          <w:tcPr>
            <w:tcW w:w="1080"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r>
      <w:tr w:rsidR="00474F69">
        <w:trPr>
          <w:cantSplit/>
          <w:jc w:val="center"/>
        </w:trPr>
        <w:tc>
          <w:tcPr>
            <w:tcW w:w="861" w:type="dxa"/>
            <w:tcBorders>
              <w:top w:val="single" w:sz="4" w:space="0" w:color="auto"/>
              <w:left w:val="single" w:sz="4" w:space="0" w:color="auto"/>
              <w:bottom w:val="single" w:sz="4" w:space="0" w:color="auto"/>
              <w:right w:val="single" w:sz="4" w:space="0" w:color="auto"/>
            </w:tcBorders>
          </w:tcPr>
          <w:p w:rsidR="00474F69" w:rsidRDefault="004E1C57">
            <w:pPr>
              <w:jc w:val="center"/>
              <w:rPr>
                <w:color w:val="000000"/>
                <w:sz w:val="21"/>
                <w:szCs w:val="21"/>
              </w:rPr>
            </w:pPr>
            <w:r>
              <w:rPr>
                <w:rFonts w:cs="仿宋_GB2312"/>
                <w:color w:val="000000"/>
                <w:sz w:val="21"/>
                <w:szCs w:val="21"/>
              </w:rPr>
              <w:t>卫生费</w:t>
            </w:r>
          </w:p>
        </w:tc>
        <w:tc>
          <w:tcPr>
            <w:tcW w:w="719" w:type="dxa"/>
            <w:tcBorders>
              <w:top w:val="single" w:sz="4" w:space="0" w:color="auto"/>
              <w:left w:val="nil"/>
              <w:bottom w:val="single" w:sz="4" w:space="0" w:color="auto"/>
              <w:right w:val="single" w:sz="4" w:space="0" w:color="auto"/>
            </w:tcBorders>
          </w:tcPr>
          <w:p w:rsidR="00474F69" w:rsidRDefault="00474F69">
            <w:pPr>
              <w:jc w:val="center"/>
              <w:rPr>
                <w:color w:val="000000"/>
                <w:sz w:val="21"/>
                <w:szCs w:val="21"/>
              </w:rPr>
            </w:pPr>
          </w:p>
        </w:tc>
        <w:tc>
          <w:tcPr>
            <w:tcW w:w="699"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c>
          <w:tcPr>
            <w:tcW w:w="1286" w:type="dxa"/>
            <w:tcBorders>
              <w:top w:val="single" w:sz="4" w:space="0" w:color="auto"/>
              <w:left w:val="nil"/>
              <w:bottom w:val="single" w:sz="4" w:space="0" w:color="auto"/>
              <w:right w:val="single" w:sz="4" w:space="0" w:color="auto"/>
            </w:tcBorders>
          </w:tcPr>
          <w:p w:rsidR="00474F69" w:rsidRDefault="004E1C57">
            <w:pPr>
              <w:ind w:left="210" w:hangingChars="100" w:hanging="210"/>
              <w:rPr>
                <w:rFonts w:cs="Times New Roman"/>
                <w:sz w:val="21"/>
                <w:szCs w:val="21"/>
              </w:rPr>
            </w:pPr>
            <w:r>
              <w:rPr>
                <w:sz w:val="21"/>
                <w:szCs w:val="21"/>
              </w:rPr>
              <w:t>年</w:t>
            </w:r>
            <w:r>
              <w:rPr>
                <w:rFonts w:hint="eastAsia"/>
                <w:sz w:val="21"/>
                <w:szCs w:val="21"/>
              </w:rPr>
              <w:t xml:space="preserve"> </w:t>
            </w:r>
            <w:r>
              <w:rPr>
                <w:sz w:val="21"/>
                <w:szCs w:val="21"/>
              </w:rPr>
              <w:t>月</w:t>
            </w:r>
            <w:r>
              <w:rPr>
                <w:rFonts w:hint="eastAsia"/>
                <w:sz w:val="21"/>
                <w:szCs w:val="21"/>
              </w:rPr>
              <w:t xml:space="preserve"> </w:t>
            </w:r>
            <w:r>
              <w:rPr>
                <w:sz w:val="21"/>
                <w:szCs w:val="21"/>
              </w:rPr>
              <w:t>日</w:t>
            </w:r>
          </w:p>
        </w:tc>
        <w:tc>
          <w:tcPr>
            <w:tcW w:w="1112" w:type="dxa"/>
            <w:tcBorders>
              <w:top w:val="single" w:sz="4" w:space="0" w:color="auto"/>
              <w:left w:val="nil"/>
              <w:bottom w:val="single" w:sz="4" w:space="0" w:color="auto"/>
              <w:right w:val="double" w:sz="2" w:space="0" w:color="auto"/>
            </w:tcBorders>
          </w:tcPr>
          <w:p w:rsidR="00474F69" w:rsidRDefault="00474F69">
            <w:pPr>
              <w:jc w:val="center"/>
              <w:rPr>
                <w:sz w:val="21"/>
                <w:szCs w:val="21"/>
              </w:rPr>
            </w:pPr>
          </w:p>
        </w:tc>
        <w:tc>
          <w:tcPr>
            <w:tcW w:w="1083"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c>
          <w:tcPr>
            <w:tcW w:w="663"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c>
          <w:tcPr>
            <w:tcW w:w="720"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c>
          <w:tcPr>
            <w:tcW w:w="1080"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c>
          <w:tcPr>
            <w:tcW w:w="1080" w:type="dxa"/>
            <w:tcBorders>
              <w:top w:val="single" w:sz="4" w:space="0" w:color="auto"/>
              <w:left w:val="nil"/>
              <w:bottom w:val="single" w:sz="4" w:space="0" w:color="auto"/>
              <w:right w:val="single" w:sz="4" w:space="0" w:color="auto"/>
            </w:tcBorders>
          </w:tcPr>
          <w:p w:rsidR="00474F69" w:rsidRDefault="00474F69">
            <w:pPr>
              <w:jc w:val="center"/>
              <w:rPr>
                <w:sz w:val="21"/>
                <w:szCs w:val="21"/>
              </w:rPr>
            </w:pPr>
          </w:p>
        </w:tc>
      </w:tr>
    </w:tbl>
    <w:p w:rsidR="00474F69" w:rsidRDefault="00474F69">
      <w:pPr>
        <w:ind w:firstLineChars="200" w:firstLine="422"/>
        <w:rPr>
          <w:b/>
          <w:bCs/>
          <w:color w:val="000000"/>
          <w:sz w:val="21"/>
          <w:szCs w:val="21"/>
        </w:rPr>
      </w:pPr>
    </w:p>
    <w:tbl>
      <w:tblPr>
        <w:tblW w:w="9360" w:type="dxa"/>
        <w:jc w:val="center"/>
        <w:tblLook w:val="04A0" w:firstRow="1" w:lastRow="0" w:firstColumn="1" w:lastColumn="0" w:noHBand="0" w:noVBand="1"/>
      </w:tblPr>
      <w:tblGrid>
        <w:gridCol w:w="534"/>
        <w:gridCol w:w="4503"/>
        <w:gridCol w:w="4323"/>
      </w:tblGrid>
      <w:tr w:rsidR="00474F69">
        <w:trPr>
          <w:trHeight w:val="304"/>
          <w:jc w:val="center"/>
        </w:trPr>
        <w:tc>
          <w:tcPr>
            <w:tcW w:w="534" w:type="dxa"/>
            <w:vMerge w:val="restart"/>
            <w:tcBorders>
              <w:top w:val="single" w:sz="4" w:space="0" w:color="auto"/>
              <w:left w:val="single" w:sz="4" w:space="0" w:color="auto"/>
              <w:bottom w:val="single" w:sz="4" w:space="0" w:color="auto"/>
              <w:right w:val="single" w:sz="4" w:space="0" w:color="000000"/>
            </w:tcBorders>
            <w:vAlign w:val="center"/>
          </w:tcPr>
          <w:p w:rsidR="00474F69" w:rsidRDefault="004E1C57">
            <w:pPr>
              <w:jc w:val="center"/>
              <w:rPr>
                <w:b/>
                <w:bCs/>
                <w:color w:val="000000"/>
                <w:sz w:val="21"/>
                <w:szCs w:val="21"/>
              </w:rPr>
            </w:pPr>
            <w:r>
              <w:rPr>
                <w:rFonts w:cs="仿宋_GB2312"/>
                <w:b/>
                <w:bCs/>
                <w:color w:val="000000"/>
                <w:sz w:val="21"/>
                <w:szCs w:val="21"/>
              </w:rPr>
              <w:t>交房确认</w:t>
            </w:r>
          </w:p>
        </w:tc>
        <w:tc>
          <w:tcPr>
            <w:tcW w:w="8826" w:type="dxa"/>
            <w:gridSpan w:val="2"/>
            <w:tcBorders>
              <w:top w:val="single" w:sz="4" w:space="0" w:color="auto"/>
              <w:left w:val="nil"/>
              <w:bottom w:val="single" w:sz="4" w:space="0" w:color="000000"/>
              <w:right w:val="single" w:sz="4" w:space="0" w:color="000000"/>
            </w:tcBorders>
            <w:vAlign w:val="center"/>
          </w:tcPr>
          <w:p w:rsidR="00474F69" w:rsidRDefault="004E1C57">
            <w:pPr>
              <w:rPr>
                <w:color w:val="000000"/>
                <w:sz w:val="21"/>
                <w:szCs w:val="21"/>
              </w:rPr>
            </w:pPr>
            <w:r>
              <w:rPr>
                <w:rFonts w:cs="仿宋_GB2312"/>
                <w:color w:val="000000"/>
                <w:sz w:val="21"/>
                <w:szCs w:val="21"/>
              </w:rPr>
              <w:t>对上述情况，乙方经验收，认为符合房屋交验条件，并且双方已对水、电、燃气等费用结算完结，同意接收。</w:t>
            </w:r>
          </w:p>
        </w:tc>
      </w:tr>
      <w:tr w:rsidR="00474F69">
        <w:trPr>
          <w:trHeight w:val="465"/>
          <w:jc w:val="center"/>
        </w:trPr>
        <w:tc>
          <w:tcPr>
            <w:tcW w:w="534" w:type="dxa"/>
            <w:vMerge/>
            <w:tcBorders>
              <w:top w:val="single" w:sz="4" w:space="0" w:color="auto"/>
              <w:left w:val="single" w:sz="4" w:space="0" w:color="auto"/>
              <w:bottom w:val="single" w:sz="4" w:space="0" w:color="auto"/>
              <w:right w:val="single" w:sz="4" w:space="0" w:color="000000"/>
            </w:tcBorders>
            <w:vAlign w:val="center"/>
          </w:tcPr>
          <w:p w:rsidR="00474F69" w:rsidRDefault="00474F69">
            <w:pPr>
              <w:rPr>
                <w:rFonts w:cs="Times New Roman"/>
                <w:sz w:val="20"/>
                <w:szCs w:val="20"/>
              </w:rPr>
            </w:pPr>
          </w:p>
        </w:tc>
        <w:tc>
          <w:tcPr>
            <w:tcW w:w="8826" w:type="dxa"/>
            <w:gridSpan w:val="2"/>
            <w:tcBorders>
              <w:top w:val="single" w:sz="4" w:space="0" w:color="auto"/>
              <w:left w:val="nil"/>
              <w:bottom w:val="single" w:sz="4" w:space="0" w:color="auto"/>
              <w:right w:val="single" w:sz="4" w:space="0" w:color="000000"/>
            </w:tcBorders>
            <w:noWrap/>
            <w:vAlign w:val="center"/>
          </w:tcPr>
          <w:p w:rsidR="00474F69" w:rsidRDefault="004E1C57">
            <w:pPr>
              <w:rPr>
                <w:color w:val="000000"/>
                <w:sz w:val="21"/>
                <w:szCs w:val="21"/>
              </w:rPr>
            </w:pPr>
            <w:r>
              <w:rPr>
                <w:rFonts w:cs="仿宋_GB2312"/>
                <w:color w:val="000000"/>
                <w:sz w:val="21"/>
                <w:szCs w:val="21"/>
              </w:rPr>
              <w:t>交房日期：</w:t>
            </w:r>
            <w:r>
              <w:rPr>
                <w:color w:val="000000"/>
                <w:sz w:val="21"/>
                <w:szCs w:val="21"/>
              </w:rPr>
              <w:t xml:space="preserve">                   </w:t>
            </w:r>
            <w:r>
              <w:rPr>
                <w:rFonts w:cs="仿宋_GB2312"/>
                <w:color w:val="000000"/>
                <w:sz w:val="21"/>
                <w:szCs w:val="21"/>
              </w:rPr>
              <w:t>年</w:t>
            </w:r>
            <w:r>
              <w:rPr>
                <w:color w:val="000000"/>
                <w:sz w:val="21"/>
                <w:szCs w:val="21"/>
              </w:rPr>
              <w:t xml:space="preserve">    </w:t>
            </w:r>
            <w:r>
              <w:rPr>
                <w:rFonts w:cs="仿宋_GB2312"/>
                <w:color w:val="000000"/>
                <w:sz w:val="21"/>
                <w:szCs w:val="21"/>
              </w:rPr>
              <w:t>月</w:t>
            </w:r>
            <w:r>
              <w:rPr>
                <w:color w:val="000000"/>
                <w:sz w:val="21"/>
                <w:szCs w:val="21"/>
              </w:rPr>
              <w:t xml:space="preserve">    </w:t>
            </w:r>
            <w:r>
              <w:rPr>
                <w:rFonts w:cs="仿宋_GB2312"/>
                <w:color w:val="000000"/>
                <w:sz w:val="21"/>
                <w:szCs w:val="21"/>
              </w:rPr>
              <w:t>日</w:t>
            </w:r>
          </w:p>
        </w:tc>
      </w:tr>
      <w:tr w:rsidR="00474F69">
        <w:trPr>
          <w:trHeight w:val="444"/>
          <w:jc w:val="center"/>
        </w:trPr>
        <w:tc>
          <w:tcPr>
            <w:tcW w:w="534" w:type="dxa"/>
            <w:vMerge/>
            <w:tcBorders>
              <w:top w:val="single" w:sz="4" w:space="0" w:color="auto"/>
              <w:left w:val="single" w:sz="4" w:space="0" w:color="auto"/>
              <w:bottom w:val="single" w:sz="4" w:space="0" w:color="auto"/>
              <w:right w:val="single" w:sz="4" w:space="0" w:color="000000"/>
            </w:tcBorders>
            <w:vAlign w:val="center"/>
          </w:tcPr>
          <w:p w:rsidR="00474F69" w:rsidRDefault="00474F69">
            <w:pPr>
              <w:rPr>
                <w:rFonts w:cs="Times New Roman"/>
                <w:sz w:val="20"/>
                <w:szCs w:val="20"/>
              </w:rPr>
            </w:pPr>
          </w:p>
        </w:tc>
        <w:tc>
          <w:tcPr>
            <w:tcW w:w="4503" w:type="dxa"/>
            <w:tcBorders>
              <w:top w:val="nil"/>
              <w:left w:val="nil"/>
              <w:bottom w:val="single" w:sz="4" w:space="0" w:color="auto"/>
              <w:right w:val="single" w:sz="4" w:space="0" w:color="auto"/>
            </w:tcBorders>
            <w:noWrap/>
            <w:vAlign w:val="center"/>
          </w:tcPr>
          <w:p w:rsidR="00474F69" w:rsidRDefault="004E1C57">
            <w:pPr>
              <w:rPr>
                <w:color w:val="000000"/>
                <w:sz w:val="21"/>
                <w:szCs w:val="21"/>
              </w:rPr>
            </w:pPr>
            <w:r>
              <w:rPr>
                <w:rFonts w:cs="仿宋_GB2312"/>
                <w:color w:val="000000"/>
                <w:sz w:val="21"/>
                <w:szCs w:val="21"/>
              </w:rPr>
              <w:t>出租人（甲方）签章</w:t>
            </w:r>
            <w:r>
              <w:rPr>
                <w:color w:val="000000"/>
                <w:sz w:val="21"/>
                <w:szCs w:val="21"/>
              </w:rPr>
              <w:t>:</w:t>
            </w:r>
          </w:p>
        </w:tc>
        <w:tc>
          <w:tcPr>
            <w:tcW w:w="4323" w:type="dxa"/>
            <w:tcBorders>
              <w:top w:val="nil"/>
              <w:left w:val="nil"/>
              <w:bottom w:val="single" w:sz="4" w:space="0" w:color="auto"/>
              <w:right w:val="single" w:sz="4" w:space="0" w:color="auto"/>
            </w:tcBorders>
            <w:noWrap/>
            <w:vAlign w:val="center"/>
          </w:tcPr>
          <w:p w:rsidR="00474F69" w:rsidRDefault="004E1C57">
            <w:pPr>
              <w:rPr>
                <w:color w:val="000000"/>
                <w:sz w:val="21"/>
                <w:szCs w:val="21"/>
              </w:rPr>
            </w:pPr>
            <w:r>
              <w:rPr>
                <w:rFonts w:cs="仿宋_GB2312"/>
                <w:color w:val="000000"/>
                <w:sz w:val="21"/>
                <w:szCs w:val="21"/>
              </w:rPr>
              <w:t>承租人（乙方）签章：</w:t>
            </w:r>
          </w:p>
        </w:tc>
      </w:tr>
      <w:tr w:rsidR="00474F69">
        <w:trPr>
          <w:trHeight w:val="304"/>
          <w:jc w:val="center"/>
        </w:trPr>
        <w:tc>
          <w:tcPr>
            <w:tcW w:w="534" w:type="dxa"/>
            <w:vMerge w:val="restart"/>
            <w:tcBorders>
              <w:top w:val="nil"/>
              <w:left w:val="single" w:sz="4" w:space="0" w:color="auto"/>
              <w:bottom w:val="single" w:sz="4" w:space="0" w:color="auto"/>
              <w:right w:val="single" w:sz="4" w:space="0" w:color="000000"/>
            </w:tcBorders>
            <w:vAlign w:val="center"/>
          </w:tcPr>
          <w:p w:rsidR="00474F69" w:rsidRDefault="004E1C57">
            <w:pPr>
              <w:jc w:val="center"/>
              <w:rPr>
                <w:b/>
                <w:bCs/>
                <w:color w:val="000000"/>
                <w:sz w:val="21"/>
                <w:szCs w:val="21"/>
              </w:rPr>
            </w:pPr>
            <w:r>
              <w:rPr>
                <w:rFonts w:cs="仿宋_GB2312"/>
                <w:b/>
                <w:bCs/>
                <w:color w:val="000000"/>
                <w:sz w:val="21"/>
                <w:szCs w:val="21"/>
              </w:rPr>
              <w:t>退房确认</w:t>
            </w:r>
          </w:p>
        </w:tc>
        <w:tc>
          <w:tcPr>
            <w:tcW w:w="8826" w:type="dxa"/>
            <w:gridSpan w:val="2"/>
            <w:tcBorders>
              <w:top w:val="single" w:sz="4" w:space="0" w:color="auto"/>
              <w:left w:val="nil"/>
              <w:bottom w:val="single" w:sz="4" w:space="0" w:color="000000"/>
              <w:right w:val="single" w:sz="4" w:space="0" w:color="000000"/>
            </w:tcBorders>
            <w:vAlign w:val="center"/>
          </w:tcPr>
          <w:p w:rsidR="00474F69" w:rsidRDefault="004E1C57">
            <w:pPr>
              <w:adjustRightInd w:val="0"/>
              <w:snapToGrid w:val="0"/>
              <w:rPr>
                <w:rFonts w:cs="仿宋_GB2312"/>
                <w:color w:val="000000"/>
                <w:kern w:val="2"/>
                <w:sz w:val="21"/>
                <w:szCs w:val="21"/>
                <w:u w:val="single"/>
              </w:rPr>
            </w:pPr>
            <w:r>
              <w:rPr>
                <w:rFonts w:cs="仿宋_GB2312"/>
                <w:color w:val="000000"/>
                <w:sz w:val="21"/>
                <w:szCs w:val="21"/>
              </w:rPr>
              <w:t>甲乙双方已对房屋和附属物品、设备设施及水电使用等情况进行了验收，并办理了退房手续。有关费用的承担和房屋及其附属物品、设备设施的返还</w:t>
            </w:r>
            <w:r>
              <w:rPr>
                <w:color w:val="000000"/>
                <w:sz w:val="21"/>
                <w:szCs w:val="21"/>
              </w:rPr>
              <w:t xml:space="preserve"> </w:t>
            </w:r>
            <w:r>
              <w:rPr>
                <w:rFonts w:hint="eastAsia"/>
                <w:color w:val="000000"/>
                <w:sz w:val="21"/>
                <w:szCs w:val="21"/>
              </w:rPr>
              <w:t>□</w:t>
            </w:r>
            <w:r>
              <w:rPr>
                <w:rFonts w:cs="仿宋_GB2312"/>
                <w:color w:val="000000"/>
                <w:sz w:val="21"/>
                <w:szCs w:val="21"/>
              </w:rPr>
              <w:t xml:space="preserve">无纠纷 / </w:t>
            </w:r>
            <w:r>
              <w:rPr>
                <w:rFonts w:hint="eastAsia"/>
                <w:color w:val="000000"/>
                <w:sz w:val="21"/>
                <w:szCs w:val="21"/>
              </w:rPr>
              <w:t>□</w:t>
            </w:r>
            <w:proofErr w:type="gramStart"/>
            <w:r>
              <w:rPr>
                <w:rFonts w:cs="仿宋_GB2312"/>
                <w:color w:val="000000"/>
                <w:sz w:val="21"/>
                <w:szCs w:val="21"/>
              </w:rPr>
              <w:t>附以下</w:t>
            </w:r>
            <w:proofErr w:type="gramEnd"/>
            <w:r>
              <w:rPr>
                <w:rFonts w:cs="仿宋_GB2312"/>
                <w:color w:val="000000"/>
                <w:sz w:val="21"/>
                <w:szCs w:val="21"/>
              </w:rPr>
              <w:t>说明</w:t>
            </w:r>
            <w:r>
              <w:rPr>
                <w:rFonts w:cs="仿宋_GB2312"/>
                <w:color w:val="000000"/>
                <w:kern w:val="2"/>
                <w:sz w:val="21"/>
                <w:szCs w:val="21"/>
              </w:rPr>
              <w:t>：</w:t>
            </w:r>
            <w:r>
              <w:rPr>
                <w:rFonts w:cs="仿宋_GB2312"/>
                <w:color w:val="000000"/>
                <w:kern w:val="2"/>
                <w:sz w:val="21"/>
                <w:szCs w:val="21"/>
                <w:u w:val="single"/>
              </w:rPr>
              <w:t xml:space="preserve">                 </w:t>
            </w:r>
          </w:p>
          <w:p w:rsidR="00474F69" w:rsidRDefault="004E1C57">
            <w:pPr>
              <w:adjustRightInd w:val="0"/>
              <w:snapToGrid w:val="0"/>
              <w:rPr>
                <w:color w:val="000000"/>
                <w:sz w:val="21"/>
                <w:szCs w:val="21"/>
              </w:rPr>
            </w:pPr>
            <w:r>
              <w:rPr>
                <w:rFonts w:cs="仿宋_GB2312"/>
                <w:color w:val="000000"/>
                <w:kern w:val="2"/>
                <w:sz w:val="21"/>
                <w:szCs w:val="21"/>
                <w:u w:val="single"/>
              </w:rPr>
              <w:t xml:space="preserve">                                                                                </w:t>
            </w:r>
            <w:r>
              <w:rPr>
                <w:rFonts w:cs="仿宋_GB2312"/>
                <w:color w:val="000000"/>
                <w:sz w:val="21"/>
                <w:szCs w:val="21"/>
              </w:rPr>
              <w:t>。</w:t>
            </w:r>
          </w:p>
        </w:tc>
      </w:tr>
      <w:tr w:rsidR="00474F69">
        <w:trPr>
          <w:trHeight w:val="465"/>
          <w:jc w:val="center"/>
        </w:trPr>
        <w:tc>
          <w:tcPr>
            <w:tcW w:w="534" w:type="dxa"/>
            <w:vMerge/>
            <w:tcBorders>
              <w:top w:val="nil"/>
              <w:left w:val="single" w:sz="4" w:space="0" w:color="auto"/>
              <w:bottom w:val="single" w:sz="4" w:space="0" w:color="auto"/>
              <w:right w:val="single" w:sz="4" w:space="0" w:color="000000"/>
            </w:tcBorders>
            <w:vAlign w:val="center"/>
          </w:tcPr>
          <w:p w:rsidR="00474F69" w:rsidRDefault="00474F69">
            <w:pPr>
              <w:rPr>
                <w:rFonts w:cs="Times New Roman"/>
                <w:sz w:val="20"/>
                <w:szCs w:val="20"/>
              </w:rPr>
            </w:pPr>
          </w:p>
        </w:tc>
        <w:tc>
          <w:tcPr>
            <w:tcW w:w="8826" w:type="dxa"/>
            <w:gridSpan w:val="2"/>
            <w:tcBorders>
              <w:top w:val="single" w:sz="4" w:space="0" w:color="auto"/>
              <w:left w:val="nil"/>
              <w:bottom w:val="single" w:sz="4" w:space="0" w:color="auto"/>
              <w:right w:val="single" w:sz="4" w:space="0" w:color="000000"/>
            </w:tcBorders>
            <w:noWrap/>
            <w:vAlign w:val="center"/>
          </w:tcPr>
          <w:p w:rsidR="00474F69" w:rsidRDefault="004E1C57">
            <w:pPr>
              <w:rPr>
                <w:color w:val="000000"/>
                <w:sz w:val="21"/>
                <w:szCs w:val="21"/>
              </w:rPr>
            </w:pPr>
            <w:r>
              <w:rPr>
                <w:rFonts w:cs="仿宋_GB2312"/>
                <w:color w:val="000000"/>
                <w:sz w:val="21"/>
                <w:szCs w:val="21"/>
              </w:rPr>
              <w:t>退房日期：</w:t>
            </w:r>
            <w:r>
              <w:rPr>
                <w:color w:val="000000"/>
                <w:sz w:val="21"/>
                <w:szCs w:val="21"/>
              </w:rPr>
              <w:t xml:space="preserve">                   </w:t>
            </w:r>
            <w:r>
              <w:rPr>
                <w:rFonts w:cs="仿宋_GB2312"/>
                <w:color w:val="000000"/>
                <w:sz w:val="21"/>
                <w:szCs w:val="21"/>
              </w:rPr>
              <w:t>年</w:t>
            </w:r>
            <w:r>
              <w:rPr>
                <w:color w:val="000000"/>
                <w:sz w:val="21"/>
                <w:szCs w:val="21"/>
              </w:rPr>
              <w:t xml:space="preserve">    </w:t>
            </w:r>
            <w:r>
              <w:rPr>
                <w:rFonts w:cs="仿宋_GB2312"/>
                <w:color w:val="000000"/>
                <w:sz w:val="21"/>
                <w:szCs w:val="21"/>
              </w:rPr>
              <w:t>月</w:t>
            </w:r>
            <w:r>
              <w:rPr>
                <w:color w:val="000000"/>
                <w:sz w:val="21"/>
                <w:szCs w:val="21"/>
              </w:rPr>
              <w:t xml:space="preserve">    </w:t>
            </w:r>
            <w:r>
              <w:rPr>
                <w:rFonts w:cs="仿宋_GB2312"/>
                <w:color w:val="000000"/>
                <w:sz w:val="21"/>
                <w:szCs w:val="21"/>
              </w:rPr>
              <w:t>日</w:t>
            </w:r>
          </w:p>
        </w:tc>
      </w:tr>
      <w:tr w:rsidR="00474F69">
        <w:trPr>
          <w:trHeight w:val="444"/>
          <w:jc w:val="center"/>
        </w:trPr>
        <w:tc>
          <w:tcPr>
            <w:tcW w:w="534" w:type="dxa"/>
            <w:vMerge/>
            <w:tcBorders>
              <w:top w:val="nil"/>
              <w:left w:val="single" w:sz="4" w:space="0" w:color="auto"/>
              <w:bottom w:val="single" w:sz="4" w:space="0" w:color="auto"/>
              <w:right w:val="single" w:sz="4" w:space="0" w:color="000000"/>
            </w:tcBorders>
            <w:vAlign w:val="center"/>
          </w:tcPr>
          <w:p w:rsidR="00474F69" w:rsidRDefault="00474F69">
            <w:pPr>
              <w:rPr>
                <w:rFonts w:cs="Times New Roman"/>
                <w:sz w:val="20"/>
                <w:szCs w:val="20"/>
              </w:rPr>
            </w:pPr>
          </w:p>
        </w:tc>
        <w:tc>
          <w:tcPr>
            <w:tcW w:w="4503" w:type="dxa"/>
            <w:tcBorders>
              <w:top w:val="nil"/>
              <w:left w:val="nil"/>
              <w:bottom w:val="single" w:sz="4" w:space="0" w:color="auto"/>
              <w:right w:val="single" w:sz="4" w:space="0" w:color="auto"/>
            </w:tcBorders>
            <w:noWrap/>
            <w:vAlign w:val="center"/>
          </w:tcPr>
          <w:p w:rsidR="00474F69" w:rsidRDefault="004E1C57">
            <w:pPr>
              <w:rPr>
                <w:color w:val="000000"/>
                <w:sz w:val="21"/>
                <w:szCs w:val="21"/>
              </w:rPr>
            </w:pPr>
            <w:r>
              <w:rPr>
                <w:rFonts w:cs="仿宋_GB2312"/>
                <w:color w:val="000000"/>
                <w:sz w:val="21"/>
                <w:szCs w:val="21"/>
              </w:rPr>
              <w:t>出租人（甲方）签章</w:t>
            </w:r>
            <w:r>
              <w:rPr>
                <w:color w:val="000000"/>
                <w:sz w:val="21"/>
                <w:szCs w:val="21"/>
              </w:rPr>
              <w:t>:</w:t>
            </w:r>
          </w:p>
        </w:tc>
        <w:tc>
          <w:tcPr>
            <w:tcW w:w="4323" w:type="dxa"/>
            <w:tcBorders>
              <w:top w:val="nil"/>
              <w:left w:val="nil"/>
              <w:bottom w:val="single" w:sz="4" w:space="0" w:color="auto"/>
              <w:right w:val="single" w:sz="4" w:space="0" w:color="auto"/>
            </w:tcBorders>
            <w:noWrap/>
            <w:vAlign w:val="center"/>
          </w:tcPr>
          <w:p w:rsidR="00474F69" w:rsidRDefault="004E1C57">
            <w:pPr>
              <w:rPr>
                <w:color w:val="000000"/>
                <w:sz w:val="21"/>
                <w:szCs w:val="21"/>
              </w:rPr>
            </w:pPr>
            <w:r>
              <w:rPr>
                <w:rFonts w:cs="仿宋_GB2312"/>
                <w:color w:val="000000"/>
                <w:sz w:val="21"/>
                <w:szCs w:val="21"/>
              </w:rPr>
              <w:t>承租人（乙方）签章：</w:t>
            </w:r>
          </w:p>
        </w:tc>
      </w:tr>
    </w:tbl>
    <w:p w:rsidR="00474F69" w:rsidRDefault="004E1C57">
      <w:pPr>
        <w:rPr>
          <w:b/>
        </w:rPr>
      </w:pPr>
      <w:r>
        <w:rPr>
          <w:b/>
          <w:bCs/>
          <w:color w:val="000000"/>
          <w:sz w:val="21"/>
          <w:szCs w:val="21"/>
        </w:rPr>
        <w:t xml:space="preserve"> </w:t>
      </w:r>
      <w:r>
        <w:rPr>
          <w:b/>
        </w:rPr>
        <w:br w:type="page"/>
      </w:r>
    </w:p>
    <w:p w:rsidR="00474F69" w:rsidRDefault="004E1C57">
      <w:pPr>
        <w:pStyle w:val="1"/>
        <w:spacing w:line="360" w:lineRule="auto"/>
        <w:rPr>
          <w:sz w:val="30"/>
          <w:szCs w:val="30"/>
        </w:rPr>
      </w:pPr>
      <w:bookmarkStart w:id="141" w:name="_Hlt487900425"/>
      <w:bookmarkStart w:id="142" w:name="_Toc310195761"/>
      <w:bookmarkStart w:id="143" w:name="_Toc173242678"/>
      <w:bookmarkStart w:id="144" w:name="_Ref467988698"/>
      <w:bookmarkStart w:id="145" w:name="_Toc236642990"/>
      <w:bookmarkStart w:id="146" w:name="_Toc480942349"/>
      <w:bookmarkStart w:id="147" w:name="_Toc520356217"/>
      <w:bookmarkEnd w:id="141"/>
      <w:r>
        <w:rPr>
          <w:rFonts w:hint="eastAsia"/>
          <w:sz w:val="30"/>
          <w:szCs w:val="30"/>
        </w:rPr>
        <w:lastRenderedPageBreak/>
        <w:t>第七章 投标文件格式</w:t>
      </w:r>
      <w:bookmarkEnd w:id="142"/>
      <w:bookmarkEnd w:id="143"/>
    </w:p>
    <w:p w:rsidR="00474F69" w:rsidRDefault="00474F69"/>
    <w:p w:rsidR="00474F69" w:rsidRDefault="004E1C57">
      <w:pPr>
        <w:tabs>
          <w:tab w:val="left" w:pos="900"/>
          <w:tab w:val="left" w:pos="1980"/>
        </w:tabs>
        <w:snapToGrid w:val="0"/>
        <w:spacing w:line="360" w:lineRule="auto"/>
        <w:ind w:left="142"/>
      </w:pPr>
      <w:r>
        <w:rPr>
          <w:b/>
        </w:rPr>
        <w:t>投标人编制文件须知</w:t>
      </w:r>
    </w:p>
    <w:p w:rsidR="00474F69" w:rsidRDefault="004E1C57">
      <w:pPr>
        <w:tabs>
          <w:tab w:val="left" w:pos="900"/>
          <w:tab w:val="left" w:pos="1980"/>
        </w:tabs>
        <w:snapToGrid w:val="0"/>
        <w:spacing w:line="360" w:lineRule="auto"/>
        <w:ind w:left="142"/>
      </w:pPr>
      <w:r>
        <w:t>1、投标人按照本部分的顺序编制投标文件，编制中涉及格式资料的，应按照本部</w:t>
      </w:r>
      <w:proofErr w:type="gramStart"/>
      <w:r>
        <w:t>分提供</w:t>
      </w:r>
      <w:proofErr w:type="gramEnd"/>
      <w:r>
        <w:t>的内容和格式（所有表格的格式可扩展）填写提交。</w:t>
      </w:r>
    </w:p>
    <w:p w:rsidR="00474F69" w:rsidRDefault="004E1C57">
      <w:pPr>
        <w:tabs>
          <w:tab w:val="left" w:pos="900"/>
          <w:tab w:val="left" w:pos="1980"/>
        </w:tabs>
        <w:snapToGrid w:val="0"/>
        <w:spacing w:line="360" w:lineRule="auto"/>
        <w:ind w:left="142"/>
      </w:pPr>
      <w:r>
        <w:t>2、对于招标文件中标记了“格式”文件的，投标人不得改变格式中给定的文字所表达的含义，不得删减格式中的实质性内容，不得自行添加与格式中给定的文字内容相矛盾的内容，不得对应当填写的空格不填写或</w:t>
      </w:r>
      <w:proofErr w:type="gramStart"/>
      <w:r>
        <w:t>不</w:t>
      </w:r>
      <w:proofErr w:type="gramEnd"/>
      <w:r>
        <w:t>实质性响应，否则</w:t>
      </w:r>
      <w:r>
        <w:rPr>
          <w:b/>
        </w:rPr>
        <w:t>投标无效</w:t>
      </w:r>
      <w:r>
        <w:t>。未标记“实格式”的文件和招标文件未提供格式的内容，可由投标人自行编写。</w:t>
      </w:r>
    </w:p>
    <w:p w:rsidR="00474F69" w:rsidRDefault="004E1C57">
      <w:pPr>
        <w:tabs>
          <w:tab w:val="left" w:pos="900"/>
          <w:tab w:val="left" w:pos="1980"/>
        </w:tabs>
        <w:snapToGrid w:val="0"/>
        <w:spacing w:line="360" w:lineRule="auto"/>
        <w:ind w:left="142"/>
      </w:pPr>
      <w:r>
        <w:t>3、全部声明和问题的回答及所附材料必须是真实的、准确的和完整的。</w:t>
      </w:r>
    </w:p>
    <w:p w:rsidR="00474F69" w:rsidRDefault="004E1C57">
      <w:pPr>
        <w:pStyle w:val="31"/>
        <w:rPr>
          <w:szCs w:val="24"/>
        </w:rPr>
      </w:pPr>
      <w:r>
        <w:br w:type="page"/>
      </w:r>
      <w:bookmarkStart w:id="148" w:name="_Toc514926454"/>
      <w:bookmarkStart w:id="149" w:name="_Toc497235042"/>
      <w:bookmarkStart w:id="150" w:name="_Toc173242679"/>
      <w:bookmarkStart w:id="151" w:name="_Toc310195762"/>
      <w:bookmarkEnd w:id="144"/>
      <w:bookmarkEnd w:id="145"/>
      <w:bookmarkEnd w:id="146"/>
      <w:bookmarkEnd w:id="147"/>
      <w:r>
        <w:rPr>
          <w:szCs w:val="24"/>
        </w:rPr>
        <w:lastRenderedPageBreak/>
        <w:t>1</w:t>
      </w:r>
      <w:r>
        <w:rPr>
          <w:rFonts w:hint="eastAsia"/>
          <w:szCs w:val="24"/>
        </w:rPr>
        <w:t>．</w:t>
      </w:r>
      <w:r>
        <w:rPr>
          <w:szCs w:val="24"/>
        </w:rPr>
        <w:t xml:space="preserve">投 标 </w:t>
      </w:r>
      <w:bookmarkEnd w:id="148"/>
      <w:bookmarkEnd w:id="149"/>
      <w:r>
        <w:rPr>
          <w:rFonts w:hint="eastAsia"/>
          <w:szCs w:val="24"/>
        </w:rPr>
        <w:t>书（格式）</w:t>
      </w:r>
      <w:bookmarkEnd w:id="150"/>
    </w:p>
    <w:p w:rsidR="00474F69" w:rsidRDefault="004E1C57">
      <w:pPr>
        <w:tabs>
          <w:tab w:val="left" w:pos="5580"/>
        </w:tabs>
        <w:spacing w:line="360" w:lineRule="auto"/>
        <w:ind w:left="420"/>
      </w:pPr>
      <w:r>
        <w:rPr>
          <w:rFonts w:hint="eastAsia"/>
        </w:rPr>
        <w:t>致（采购代理机构）：</w:t>
      </w:r>
      <w:r>
        <w:t xml:space="preserve"> </w:t>
      </w:r>
    </w:p>
    <w:p w:rsidR="00474F69" w:rsidRDefault="004E1C57">
      <w:pPr>
        <w:tabs>
          <w:tab w:val="left" w:pos="5580"/>
        </w:tabs>
        <w:spacing w:line="360" w:lineRule="auto"/>
        <w:ind w:firstLine="408"/>
      </w:pPr>
      <w:r>
        <w:rPr>
          <w:rFonts w:hint="eastAsia"/>
        </w:rPr>
        <w:t>根据贵方</w:t>
      </w:r>
      <w:r>
        <w:t>(</w:t>
      </w:r>
      <w:r>
        <w:rPr>
          <w:rFonts w:hint="eastAsia"/>
          <w:u w:val="single"/>
        </w:rPr>
        <w:t>项目名称</w:t>
      </w:r>
      <w:r>
        <w:t>)的招标公告,签字代表(</w:t>
      </w:r>
      <w:r>
        <w:rPr>
          <w:rFonts w:hint="eastAsia"/>
          <w:u w:val="single"/>
        </w:rPr>
        <w:t>姓名、职务</w:t>
      </w:r>
      <w:r>
        <w:t>)经正式授权并代表投标人（</w:t>
      </w:r>
      <w:r>
        <w:rPr>
          <w:rFonts w:hint="eastAsia"/>
          <w:u w:val="single"/>
        </w:rPr>
        <w:t>投标人名称、地址</w:t>
      </w:r>
      <w:r>
        <w:rPr>
          <w:rFonts w:hint="eastAsia"/>
        </w:rPr>
        <w:t>）提交下述文件正本一份、副本</w:t>
      </w:r>
      <w:r>
        <w:t>_</w:t>
      </w:r>
      <w:r>
        <w:rPr>
          <w:rFonts w:hint="eastAsia"/>
          <w:u w:val="single"/>
        </w:rPr>
        <w:t>5</w:t>
      </w:r>
      <w:r>
        <w:rPr>
          <w:u w:val="single"/>
        </w:rPr>
        <w:t>_</w:t>
      </w:r>
      <w:r>
        <w:t>份</w:t>
      </w:r>
      <w:r>
        <w:rPr>
          <w:rFonts w:hint="eastAsia"/>
        </w:rPr>
        <w:t>及电子版</w:t>
      </w:r>
      <w:r>
        <w:rPr>
          <w:rFonts w:hint="eastAsia"/>
          <w:u w:val="single"/>
        </w:rPr>
        <w:t xml:space="preserve"> </w:t>
      </w:r>
      <w:r>
        <w:rPr>
          <w:u w:val="single"/>
        </w:rPr>
        <w:t xml:space="preserve">2 </w:t>
      </w:r>
      <w:r>
        <w:rPr>
          <w:rFonts w:hint="eastAsia"/>
        </w:rPr>
        <w:t>份。</w:t>
      </w:r>
    </w:p>
    <w:p w:rsidR="00474F69" w:rsidRDefault="004E1C57">
      <w:pPr>
        <w:pStyle w:val="af"/>
        <w:tabs>
          <w:tab w:val="left" w:pos="5580"/>
        </w:tabs>
        <w:spacing w:line="360" w:lineRule="auto"/>
        <w:ind w:firstLineChars="177" w:firstLine="425"/>
        <w:rPr>
          <w:rFonts w:hAnsi="宋体"/>
          <w:szCs w:val="24"/>
        </w:rPr>
      </w:pPr>
      <w:r>
        <w:rPr>
          <w:rFonts w:hAnsi="宋体"/>
          <w:szCs w:val="20"/>
        </w:rPr>
        <w:t>我方</w:t>
      </w:r>
      <w:r>
        <w:rPr>
          <w:rFonts w:hAnsi="宋体"/>
        </w:rPr>
        <w:t>已详细审查全部招标文件</w:t>
      </w:r>
      <w:r>
        <w:rPr>
          <w:rFonts w:hAnsi="宋体"/>
          <w:szCs w:val="20"/>
        </w:rPr>
        <w:t>，自愿参与投标并承诺如下：</w:t>
      </w:r>
    </w:p>
    <w:p w:rsidR="00474F69" w:rsidRDefault="004E1C57">
      <w:pPr>
        <w:pStyle w:val="af"/>
        <w:tabs>
          <w:tab w:val="left" w:pos="720"/>
          <w:tab w:val="left" w:pos="900"/>
        </w:tabs>
        <w:spacing w:line="360" w:lineRule="auto"/>
        <w:ind w:firstLineChars="177" w:firstLine="425"/>
        <w:jc w:val="both"/>
        <w:rPr>
          <w:rFonts w:hAnsi="宋体"/>
          <w:szCs w:val="24"/>
          <w:u w:val="single"/>
        </w:rPr>
      </w:pPr>
      <w:r>
        <w:rPr>
          <w:rFonts w:hAnsi="宋体" w:hint="eastAsia"/>
          <w:szCs w:val="24"/>
        </w:rPr>
        <w:t>（1）后附“报价一览表”为我方参加此次投标的投标报价。</w:t>
      </w:r>
    </w:p>
    <w:p w:rsidR="00474F69" w:rsidRDefault="004E1C57">
      <w:pPr>
        <w:tabs>
          <w:tab w:val="left" w:pos="720"/>
          <w:tab w:val="left" w:pos="900"/>
        </w:tabs>
        <w:spacing w:line="360" w:lineRule="auto"/>
        <w:ind w:firstLineChars="177" w:firstLine="425"/>
        <w:jc w:val="both"/>
        <w:rPr>
          <w:szCs w:val="20"/>
        </w:rPr>
      </w:pPr>
      <w:r>
        <w:rPr>
          <w:rFonts w:hint="eastAsia"/>
        </w:rPr>
        <w:t>（2）</w:t>
      </w:r>
      <w:r>
        <w:rPr>
          <w:szCs w:val="20"/>
        </w:rPr>
        <w:t>除合同条款及采购需求偏离表列出的偏离外，我方响应招标文件的全部要求。</w:t>
      </w:r>
    </w:p>
    <w:p w:rsidR="00474F69" w:rsidRDefault="004E1C57">
      <w:pPr>
        <w:tabs>
          <w:tab w:val="left" w:pos="5580"/>
        </w:tabs>
        <w:spacing w:line="360" w:lineRule="auto"/>
        <w:ind w:firstLineChars="177" w:firstLine="425"/>
        <w:jc w:val="both"/>
        <w:rPr>
          <w:szCs w:val="20"/>
        </w:rPr>
      </w:pPr>
      <w:r>
        <w:rPr>
          <w:szCs w:val="20"/>
        </w:rPr>
        <w:t>（3）我方已提供的全部文件资料是真实、准确的，并对此承担一切法律后果。</w:t>
      </w:r>
    </w:p>
    <w:p w:rsidR="00474F69" w:rsidRDefault="004E1C57">
      <w:pPr>
        <w:pStyle w:val="af"/>
        <w:tabs>
          <w:tab w:val="left" w:pos="5580"/>
        </w:tabs>
        <w:spacing w:line="360" w:lineRule="auto"/>
        <w:ind w:firstLineChars="177" w:firstLine="425"/>
        <w:jc w:val="both"/>
        <w:rPr>
          <w:rFonts w:hAnsi="宋体"/>
          <w:szCs w:val="24"/>
        </w:rPr>
      </w:pPr>
      <w:r>
        <w:rPr>
          <w:rFonts w:hAnsi="宋体" w:hint="eastAsia"/>
          <w:szCs w:val="24"/>
        </w:rPr>
        <w:t>（4）我方如中标，我方将在法律规定的期限内与采购人签订合同，并在合同约定的期限内完成合同规定的全部义务。</w:t>
      </w:r>
    </w:p>
    <w:p w:rsidR="00474F69" w:rsidRDefault="004E1C57">
      <w:pPr>
        <w:pStyle w:val="af"/>
        <w:tabs>
          <w:tab w:val="left" w:pos="5580"/>
        </w:tabs>
        <w:spacing w:line="360" w:lineRule="auto"/>
        <w:ind w:firstLineChars="200" w:firstLine="480"/>
        <w:jc w:val="both"/>
        <w:rPr>
          <w:rFonts w:hAnsi="宋体"/>
          <w:szCs w:val="24"/>
        </w:rPr>
      </w:pPr>
      <w:r>
        <w:rPr>
          <w:rFonts w:hAnsi="宋体" w:hint="eastAsia"/>
          <w:szCs w:val="24"/>
        </w:rPr>
        <w:t>（</w:t>
      </w:r>
      <w:r>
        <w:rPr>
          <w:rFonts w:hAnsi="宋体"/>
          <w:szCs w:val="24"/>
        </w:rPr>
        <w:t>5</w:t>
      </w:r>
      <w:r>
        <w:rPr>
          <w:rFonts w:hAnsi="宋体" w:hint="eastAsia"/>
          <w:szCs w:val="24"/>
        </w:rPr>
        <w:t>）我方已详细审查全部招标文件。我方完全理解并同意放弃对这方面有不明及误解的权力。</w:t>
      </w:r>
    </w:p>
    <w:p w:rsidR="00474F69" w:rsidRDefault="004E1C57">
      <w:pPr>
        <w:pStyle w:val="af"/>
        <w:tabs>
          <w:tab w:val="left" w:pos="5580"/>
        </w:tabs>
        <w:spacing w:line="360" w:lineRule="auto"/>
        <w:ind w:firstLineChars="200" w:firstLine="480"/>
        <w:jc w:val="both"/>
        <w:rPr>
          <w:rFonts w:hAnsi="宋体"/>
          <w:szCs w:val="24"/>
        </w:rPr>
      </w:pPr>
      <w:r>
        <w:rPr>
          <w:rFonts w:hAnsi="宋体" w:hint="eastAsia"/>
          <w:szCs w:val="24"/>
        </w:rPr>
        <w:t>（</w:t>
      </w:r>
      <w:r>
        <w:rPr>
          <w:rFonts w:hAnsi="宋体"/>
          <w:szCs w:val="24"/>
        </w:rPr>
        <w:t>6</w:t>
      </w:r>
      <w:r>
        <w:rPr>
          <w:rFonts w:hAnsi="宋体" w:hint="eastAsia"/>
          <w:szCs w:val="24"/>
        </w:rPr>
        <w:t>）本投标有效期为自投标截止日起</w:t>
      </w:r>
      <w:r>
        <w:rPr>
          <w:rFonts w:hAnsi="宋体"/>
          <w:szCs w:val="24"/>
          <w:u w:val="single"/>
        </w:rPr>
        <w:t xml:space="preserve">  90 </w:t>
      </w:r>
      <w:proofErr w:type="gramStart"/>
      <w:r>
        <w:rPr>
          <w:rFonts w:hAnsi="宋体" w:hint="eastAsia"/>
          <w:szCs w:val="24"/>
        </w:rPr>
        <w:t>个</w:t>
      </w:r>
      <w:proofErr w:type="gramEnd"/>
      <w:r>
        <w:rPr>
          <w:rFonts w:hAnsi="宋体" w:hint="eastAsia"/>
          <w:szCs w:val="24"/>
        </w:rPr>
        <w:t>日历日。</w:t>
      </w:r>
    </w:p>
    <w:p w:rsidR="00474F69" w:rsidRDefault="004E1C57">
      <w:pPr>
        <w:pStyle w:val="af"/>
        <w:tabs>
          <w:tab w:val="left" w:pos="5580"/>
        </w:tabs>
        <w:spacing w:line="360" w:lineRule="auto"/>
        <w:ind w:firstLineChars="200" w:firstLine="480"/>
        <w:jc w:val="both"/>
        <w:rPr>
          <w:rFonts w:hAnsi="宋体"/>
          <w:szCs w:val="24"/>
        </w:rPr>
      </w:pPr>
      <w:r>
        <w:rPr>
          <w:rFonts w:hAnsi="宋体" w:hint="eastAsia"/>
          <w:szCs w:val="24"/>
        </w:rPr>
        <w:t>（</w:t>
      </w:r>
      <w:r>
        <w:rPr>
          <w:rFonts w:hAnsi="宋体"/>
          <w:szCs w:val="24"/>
        </w:rPr>
        <w:t>7</w:t>
      </w:r>
      <w:r>
        <w:rPr>
          <w:rFonts w:hAnsi="宋体" w:hint="eastAsia"/>
          <w:szCs w:val="24"/>
        </w:rPr>
        <w:t>）我方同意提供按照贵方可能要求的与其投标有关的一切数据或资料。</w:t>
      </w:r>
    </w:p>
    <w:p w:rsidR="00474F69" w:rsidRDefault="004E1C57">
      <w:pPr>
        <w:tabs>
          <w:tab w:val="left" w:pos="5580"/>
        </w:tabs>
        <w:spacing w:line="360" w:lineRule="auto"/>
        <w:ind w:firstLineChars="200" w:firstLine="480"/>
        <w:jc w:val="both"/>
      </w:pPr>
      <w:r>
        <w:t>与本投标有关的一切正式往来信函请寄：</w:t>
      </w:r>
    </w:p>
    <w:p w:rsidR="00474F69" w:rsidRDefault="004E1C57">
      <w:pPr>
        <w:tabs>
          <w:tab w:val="left" w:pos="5580"/>
        </w:tabs>
        <w:spacing w:line="360" w:lineRule="auto"/>
        <w:ind w:left="420"/>
      </w:pPr>
      <w:r>
        <w:rPr>
          <w:rFonts w:hint="eastAsia"/>
        </w:rPr>
        <w:t>地址：</w:t>
      </w:r>
      <w:r>
        <w:t>_________________________</w:t>
      </w:r>
    </w:p>
    <w:p w:rsidR="00474F69" w:rsidRDefault="004E1C57">
      <w:pPr>
        <w:tabs>
          <w:tab w:val="left" w:pos="5580"/>
        </w:tabs>
        <w:spacing w:line="360" w:lineRule="auto"/>
        <w:ind w:left="420"/>
      </w:pPr>
      <w:r>
        <w:rPr>
          <w:rFonts w:hint="eastAsia"/>
        </w:rPr>
        <w:t>电话：</w:t>
      </w:r>
      <w:r>
        <w:t xml:space="preserve">_________________________ </w:t>
      </w:r>
    </w:p>
    <w:p w:rsidR="00474F69" w:rsidRDefault="004E1C57">
      <w:pPr>
        <w:tabs>
          <w:tab w:val="left" w:pos="5580"/>
        </w:tabs>
        <w:spacing w:line="360" w:lineRule="auto"/>
        <w:ind w:left="420"/>
      </w:pPr>
      <w:r>
        <w:rPr>
          <w:rFonts w:hint="eastAsia"/>
        </w:rPr>
        <w:t>投标人名称（全称）：</w:t>
      </w:r>
      <w:r>
        <w:t>_________________________</w:t>
      </w:r>
    </w:p>
    <w:p w:rsidR="00474F69" w:rsidRDefault="004E1C57">
      <w:pPr>
        <w:tabs>
          <w:tab w:val="left" w:pos="5580"/>
        </w:tabs>
        <w:spacing w:line="360" w:lineRule="auto"/>
        <w:ind w:left="420"/>
      </w:pPr>
      <w:r>
        <w:rPr>
          <w:rFonts w:hint="eastAsia"/>
        </w:rPr>
        <w:t>投标人公章：</w:t>
      </w:r>
      <w:r>
        <w:t>_________________________</w:t>
      </w:r>
    </w:p>
    <w:p w:rsidR="00474F69" w:rsidRDefault="004E1C57">
      <w:pPr>
        <w:tabs>
          <w:tab w:val="left" w:pos="5580"/>
        </w:tabs>
        <w:spacing w:line="360" w:lineRule="auto"/>
        <w:ind w:left="420"/>
        <w:rPr>
          <w:u w:val="single"/>
        </w:rPr>
      </w:pPr>
      <w:r>
        <w:rPr>
          <w:rFonts w:hint="eastAsia"/>
        </w:rPr>
        <w:t>日期：</w:t>
      </w:r>
      <w:r>
        <w:t>_________________________</w:t>
      </w:r>
    </w:p>
    <w:p w:rsidR="00474F69" w:rsidRDefault="00474F69">
      <w:pPr>
        <w:tabs>
          <w:tab w:val="left" w:pos="5580"/>
        </w:tabs>
        <w:spacing w:line="360" w:lineRule="auto"/>
        <w:ind w:left="420"/>
        <w:rPr>
          <w:u w:val="single"/>
        </w:rPr>
      </w:pPr>
    </w:p>
    <w:p w:rsidR="00474F69" w:rsidRDefault="00474F69">
      <w:pPr>
        <w:tabs>
          <w:tab w:val="left" w:pos="5580"/>
        </w:tabs>
        <w:spacing w:line="360" w:lineRule="auto"/>
        <w:ind w:left="420"/>
        <w:rPr>
          <w:u w:val="single"/>
        </w:rPr>
        <w:sectPr w:rsidR="00474F69">
          <w:headerReference w:type="first" r:id="rId11"/>
          <w:footerReference w:type="first" r:id="rId12"/>
          <w:pgSz w:w="11907" w:h="16840"/>
          <w:pgMar w:top="1440" w:right="1797" w:bottom="1440" w:left="1797" w:header="851" w:footer="680" w:gutter="0"/>
          <w:cols w:space="720"/>
          <w:docGrid w:linePitch="462"/>
        </w:sectPr>
      </w:pPr>
    </w:p>
    <w:p w:rsidR="00474F69" w:rsidRDefault="004E1C57">
      <w:pPr>
        <w:pStyle w:val="31"/>
        <w:rPr>
          <w:szCs w:val="24"/>
        </w:rPr>
      </w:pPr>
      <w:bookmarkStart w:id="152" w:name="_Toc514926455"/>
      <w:bookmarkStart w:id="153" w:name="_Toc497235043"/>
      <w:bookmarkStart w:id="154" w:name="_Toc173242680"/>
      <w:r>
        <w:rPr>
          <w:szCs w:val="24"/>
        </w:rPr>
        <w:lastRenderedPageBreak/>
        <w:t>2</w:t>
      </w:r>
      <w:r>
        <w:rPr>
          <w:rFonts w:hint="eastAsia"/>
          <w:szCs w:val="24"/>
        </w:rPr>
        <w:t>．报价</w:t>
      </w:r>
      <w:r>
        <w:rPr>
          <w:szCs w:val="24"/>
        </w:rPr>
        <w:t>一览表</w:t>
      </w:r>
      <w:bookmarkEnd w:id="152"/>
      <w:bookmarkEnd w:id="153"/>
      <w:r>
        <w:rPr>
          <w:rFonts w:hint="eastAsia"/>
          <w:szCs w:val="24"/>
        </w:rPr>
        <w:t>（格式）</w:t>
      </w:r>
      <w:bookmarkEnd w:id="154"/>
    </w:p>
    <w:p w:rsidR="00474F69" w:rsidRDefault="004E1C57">
      <w:pPr>
        <w:tabs>
          <w:tab w:val="left" w:pos="1800"/>
          <w:tab w:val="left" w:pos="5580"/>
        </w:tabs>
        <w:spacing w:line="360" w:lineRule="auto"/>
      </w:pPr>
      <w:r>
        <w:rPr>
          <w:rFonts w:hint="eastAsia"/>
        </w:rPr>
        <w:t xml:space="preserve">项目名称： </w:t>
      </w:r>
      <w:r>
        <w:t xml:space="preserve">                                   </w:t>
      </w:r>
      <w:r>
        <w:rPr>
          <w:rFonts w:hint="eastAsia"/>
        </w:rPr>
        <w:t xml:space="preserve">项目编号： </w:t>
      </w:r>
      <w: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24"/>
        <w:gridCol w:w="1824"/>
        <w:gridCol w:w="2972"/>
        <w:gridCol w:w="1663"/>
      </w:tblGrid>
      <w:tr w:rsidR="00474F69">
        <w:trPr>
          <w:trHeight w:val="567"/>
          <w:jc w:val="center"/>
        </w:trPr>
        <w:tc>
          <w:tcPr>
            <w:tcW w:w="1101" w:type="pct"/>
            <w:tcBorders>
              <w:top w:val="single" w:sz="12" w:space="0" w:color="auto"/>
            </w:tcBorders>
            <w:vAlign w:val="center"/>
          </w:tcPr>
          <w:p w:rsidR="00474F69" w:rsidRDefault="004E1C57">
            <w:pPr>
              <w:tabs>
                <w:tab w:val="left" w:pos="5580"/>
              </w:tabs>
              <w:spacing w:line="360" w:lineRule="auto"/>
              <w:jc w:val="center"/>
            </w:pPr>
            <w:proofErr w:type="gramStart"/>
            <w:r>
              <w:rPr>
                <w:rFonts w:hint="eastAsia"/>
              </w:rPr>
              <w:t>包号</w:t>
            </w:r>
            <w:proofErr w:type="gramEnd"/>
          </w:p>
        </w:tc>
        <w:tc>
          <w:tcPr>
            <w:tcW w:w="1101" w:type="pct"/>
            <w:tcBorders>
              <w:top w:val="single" w:sz="12" w:space="0" w:color="auto"/>
            </w:tcBorders>
            <w:vAlign w:val="center"/>
          </w:tcPr>
          <w:p w:rsidR="00474F69" w:rsidRDefault="004E1C57">
            <w:pPr>
              <w:tabs>
                <w:tab w:val="left" w:pos="5580"/>
              </w:tabs>
              <w:spacing w:line="360" w:lineRule="auto"/>
              <w:jc w:val="center"/>
            </w:pPr>
            <w:r>
              <w:rPr>
                <w:rFonts w:hint="eastAsia"/>
              </w:rPr>
              <w:t>包名称</w:t>
            </w:r>
          </w:p>
        </w:tc>
        <w:tc>
          <w:tcPr>
            <w:tcW w:w="1794" w:type="pct"/>
            <w:tcBorders>
              <w:top w:val="single" w:sz="12" w:space="0" w:color="auto"/>
            </w:tcBorders>
            <w:vAlign w:val="center"/>
          </w:tcPr>
          <w:p w:rsidR="00474F69" w:rsidRDefault="004E1C57">
            <w:pPr>
              <w:tabs>
                <w:tab w:val="left" w:pos="5580"/>
              </w:tabs>
              <w:spacing w:line="360" w:lineRule="auto"/>
              <w:jc w:val="center"/>
            </w:pPr>
            <w:r>
              <w:rPr>
                <w:rFonts w:hint="eastAsia"/>
              </w:rPr>
              <w:t>投标报价</w:t>
            </w:r>
          </w:p>
          <w:p w:rsidR="00474F69" w:rsidRDefault="004E1C57">
            <w:pPr>
              <w:tabs>
                <w:tab w:val="left" w:pos="5580"/>
              </w:tabs>
              <w:spacing w:line="360" w:lineRule="auto"/>
              <w:jc w:val="center"/>
            </w:pPr>
            <w:r>
              <w:rPr>
                <w:rFonts w:hint="eastAsia"/>
              </w:rPr>
              <w:t>（人民币：元</w:t>
            </w:r>
            <w:r>
              <w:t>）</w:t>
            </w:r>
          </w:p>
        </w:tc>
        <w:tc>
          <w:tcPr>
            <w:tcW w:w="1004" w:type="pct"/>
            <w:tcBorders>
              <w:top w:val="single" w:sz="12" w:space="0" w:color="auto"/>
            </w:tcBorders>
            <w:vAlign w:val="center"/>
          </w:tcPr>
          <w:p w:rsidR="00474F69" w:rsidRDefault="004E1C57">
            <w:pPr>
              <w:tabs>
                <w:tab w:val="left" w:pos="5580"/>
              </w:tabs>
              <w:spacing w:line="360" w:lineRule="auto"/>
              <w:jc w:val="center"/>
            </w:pPr>
            <w:r>
              <w:rPr>
                <w:rFonts w:hint="eastAsia"/>
              </w:rPr>
              <w:t>投标保证金</w:t>
            </w:r>
          </w:p>
          <w:p w:rsidR="00474F69" w:rsidRDefault="004E1C57">
            <w:pPr>
              <w:tabs>
                <w:tab w:val="left" w:pos="5580"/>
              </w:tabs>
              <w:spacing w:line="360" w:lineRule="auto"/>
              <w:jc w:val="center"/>
            </w:pPr>
            <w:r>
              <w:rPr>
                <w:rFonts w:hint="eastAsia"/>
              </w:rPr>
              <w:t>（有</w:t>
            </w:r>
            <w:r>
              <w:t>/无）</w:t>
            </w:r>
          </w:p>
        </w:tc>
      </w:tr>
      <w:tr w:rsidR="00474F69">
        <w:trPr>
          <w:trHeight w:val="1293"/>
          <w:jc w:val="center"/>
        </w:trPr>
        <w:tc>
          <w:tcPr>
            <w:tcW w:w="1101" w:type="pct"/>
            <w:vAlign w:val="center"/>
          </w:tcPr>
          <w:p w:rsidR="00474F69" w:rsidRDefault="00474F69">
            <w:pPr>
              <w:tabs>
                <w:tab w:val="left" w:pos="5580"/>
              </w:tabs>
              <w:spacing w:line="360" w:lineRule="auto"/>
              <w:jc w:val="center"/>
            </w:pPr>
          </w:p>
        </w:tc>
        <w:tc>
          <w:tcPr>
            <w:tcW w:w="1101" w:type="pct"/>
            <w:vAlign w:val="center"/>
          </w:tcPr>
          <w:p w:rsidR="00474F69" w:rsidRDefault="00474F69">
            <w:pPr>
              <w:tabs>
                <w:tab w:val="left" w:pos="5580"/>
              </w:tabs>
              <w:spacing w:line="360" w:lineRule="auto"/>
              <w:jc w:val="center"/>
            </w:pPr>
          </w:p>
        </w:tc>
        <w:tc>
          <w:tcPr>
            <w:tcW w:w="1794" w:type="pct"/>
            <w:vAlign w:val="center"/>
          </w:tcPr>
          <w:p w:rsidR="00474F69" w:rsidRDefault="004E1C57">
            <w:pPr>
              <w:tabs>
                <w:tab w:val="left" w:pos="5580"/>
              </w:tabs>
              <w:snapToGrid w:val="0"/>
              <w:spacing w:line="360" w:lineRule="auto"/>
              <w:jc w:val="center"/>
            </w:pPr>
            <w:r>
              <w:rPr>
                <w:rFonts w:hint="eastAsia"/>
                <w:u w:val="single"/>
              </w:rPr>
              <w:t xml:space="preserve"> </w:t>
            </w:r>
            <w:r>
              <w:rPr>
                <w:u w:val="single"/>
              </w:rPr>
              <w:t xml:space="preserve">    </w:t>
            </w:r>
            <w:r>
              <w:rPr>
                <w:rFonts w:hint="eastAsia"/>
              </w:rPr>
              <w:t>元/年</w:t>
            </w:r>
          </w:p>
        </w:tc>
        <w:tc>
          <w:tcPr>
            <w:tcW w:w="1004" w:type="pct"/>
            <w:vAlign w:val="center"/>
          </w:tcPr>
          <w:p w:rsidR="00474F69" w:rsidRDefault="00474F69">
            <w:pPr>
              <w:tabs>
                <w:tab w:val="left" w:pos="5580"/>
              </w:tabs>
              <w:spacing w:line="360" w:lineRule="auto"/>
              <w:jc w:val="center"/>
            </w:pPr>
          </w:p>
        </w:tc>
      </w:tr>
    </w:tbl>
    <w:p w:rsidR="00474F69" w:rsidRDefault="00474F69">
      <w:pPr>
        <w:spacing w:line="360" w:lineRule="auto"/>
        <w:rPr>
          <w:lang w:val="zh-CN"/>
        </w:rPr>
      </w:pPr>
    </w:p>
    <w:p w:rsidR="00474F69" w:rsidRDefault="004E1C57">
      <w:pPr>
        <w:tabs>
          <w:tab w:val="left" w:pos="5580"/>
        </w:tabs>
        <w:spacing w:line="360" w:lineRule="auto"/>
      </w:pPr>
      <w:r>
        <w:rPr>
          <w:rFonts w:hint="eastAsia"/>
          <w:lang w:val="zh-CN"/>
        </w:rPr>
        <w:t>投标人名称（盖章）：</w:t>
      </w:r>
      <w:r>
        <w:t>_________________________</w:t>
      </w:r>
    </w:p>
    <w:p w:rsidR="00474F69" w:rsidRDefault="004E1C57">
      <w:pPr>
        <w:tabs>
          <w:tab w:val="left" w:pos="5580"/>
        </w:tabs>
        <w:spacing w:line="360" w:lineRule="auto"/>
      </w:pPr>
      <w:r>
        <w:rPr>
          <w:rFonts w:hint="eastAsia"/>
          <w:lang w:val="zh-CN"/>
        </w:rPr>
        <w:t>授权代表（签字）：</w:t>
      </w:r>
      <w:r>
        <w:t>_________________________</w:t>
      </w:r>
    </w:p>
    <w:p w:rsidR="00474F69" w:rsidRDefault="00474F69">
      <w:pPr>
        <w:tabs>
          <w:tab w:val="left" w:pos="5580"/>
        </w:tabs>
        <w:spacing w:line="360" w:lineRule="auto"/>
      </w:pPr>
    </w:p>
    <w:p w:rsidR="00474F69" w:rsidRDefault="004E1C57">
      <w:pPr>
        <w:tabs>
          <w:tab w:val="left" w:pos="5580"/>
        </w:tabs>
        <w:spacing w:line="360" w:lineRule="auto"/>
      </w:pPr>
      <w:r>
        <w:rPr>
          <w:rFonts w:hint="eastAsia"/>
        </w:rPr>
        <w:t>注</w:t>
      </w:r>
      <w:r>
        <w:t>:1、此表</w:t>
      </w:r>
      <w:r>
        <w:rPr>
          <w:rFonts w:hint="eastAsia"/>
        </w:rPr>
        <w:t>还</w:t>
      </w:r>
      <w:r>
        <w:t>应按投标人须知的规定密封标记并单独递交一份原件。</w:t>
      </w:r>
    </w:p>
    <w:p w:rsidR="00474F69" w:rsidRDefault="004E1C57">
      <w:pPr>
        <w:tabs>
          <w:tab w:val="left" w:pos="5580"/>
        </w:tabs>
        <w:spacing w:line="360" w:lineRule="auto"/>
        <w:ind w:firstLineChars="150" w:firstLine="360"/>
      </w:pPr>
      <w:r>
        <w:t>2、单独递交的此表</w:t>
      </w:r>
      <w:r>
        <w:rPr>
          <w:rFonts w:hint="eastAsia"/>
        </w:rPr>
        <w:t>中“报价”</w:t>
      </w:r>
      <w:r>
        <w:t>如与投标文件正本中不一致的，以单独递交的为准。</w:t>
      </w:r>
    </w:p>
    <w:p w:rsidR="00474F69" w:rsidRDefault="00474F69">
      <w:pPr>
        <w:tabs>
          <w:tab w:val="left" w:pos="5580"/>
        </w:tabs>
        <w:spacing w:line="360" w:lineRule="auto"/>
        <w:ind w:left="719" w:hanging="360"/>
        <w:sectPr w:rsidR="00474F69">
          <w:footerReference w:type="default" r:id="rId13"/>
          <w:pgSz w:w="11907" w:h="16840"/>
          <w:pgMar w:top="1440" w:right="1797" w:bottom="1440" w:left="1797" w:header="851" w:footer="737" w:gutter="0"/>
          <w:cols w:space="720"/>
          <w:docGrid w:linePitch="312"/>
        </w:sectPr>
      </w:pPr>
    </w:p>
    <w:p w:rsidR="00474F69" w:rsidRDefault="004E1C57">
      <w:pPr>
        <w:pStyle w:val="31"/>
        <w:rPr>
          <w:szCs w:val="24"/>
        </w:rPr>
      </w:pPr>
      <w:bookmarkStart w:id="155" w:name="_Toc497235046"/>
      <w:bookmarkStart w:id="156" w:name="_Toc514926458"/>
      <w:bookmarkStart w:id="157" w:name="_Toc173242681"/>
      <w:r>
        <w:rPr>
          <w:szCs w:val="24"/>
        </w:rPr>
        <w:lastRenderedPageBreak/>
        <w:t>3</w:t>
      </w:r>
      <w:r>
        <w:rPr>
          <w:rFonts w:hint="eastAsia"/>
          <w:szCs w:val="24"/>
        </w:rPr>
        <w:t>．</w:t>
      </w:r>
      <w:r>
        <w:rPr>
          <w:szCs w:val="24"/>
        </w:rPr>
        <w:t>技术规格偏离表</w:t>
      </w:r>
      <w:bookmarkEnd w:id="155"/>
      <w:bookmarkEnd w:id="156"/>
      <w:r>
        <w:rPr>
          <w:rFonts w:hint="eastAsia"/>
          <w:szCs w:val="24"/>
        </w:rPr>
        <w:t>（格式）</w:t>
      </w:r>
      <w:bookmarkEnd w:id="157"/>
    </w:p>
    <w:p w:rsidR="00474F69" w:rsidRDefault="004E1C57">
      <w:pPr>
        <w:spacing w:line="360" w:lineRule="auto"/>
      </w:pPr>
      <w:r>
        <w:rPr>
          <w:rFonts w:hint="eastAsia"/>
        </w:rPr>
        <w:t>项目名称</w:t>
      </w:r>
      <w:r>
        <w:t xml:space="preserve">:___________  项目编号:______________  </w:t>
      </w:r>
      <w:r>
        <w:rPr>
          <w:rFonts w:hint="eastAsia"/>
        </w:rPr>
        <w:t>包号：</w:t>
      </w:r>
      <w: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1189"/>
        <w:gridCol w:w="1746"/>
        <w:gridCol w:w="1746"/>
        <w:gridCol w:w="2120"/>
        <w:gridCol w:w="732"/>
      </w:tblGrid>
      <w:tr w:rsidR="00474F69">
        <w:trPr>
          <w:trHeight w:val="930"/>
          <w:jc w:val="center"/>
        </w:trPr>
        <w:tc>
          <w:tcPr>
            <w:tcW w:w="0" w:type="auto"/>
            <w:gridSpan w:val="6"/>
            <w:vAlign w:val="center"/>
          </w:tcPr>
          <w:p w:rsidR="00474F69" w:rsidRDefault="004E1C57">
            <w:pPr>
              <w:adjustRightInd w:val="0"/>
              <w:snapToGrid w:val="0"/>
              <w:spacing w:line="360" w:lineRule="auto"/>
              <w:rPr>
                <w:b/>
                <w:color w:val="000000"/>
              </w:rPr>
            </w:pPr>
            <w:r>
              <w:rPr>
                <w:b/>
                <w:color w:val="000000"/>
              </w:rPr>
              <w:t>对本</w:t>
            </w:r>
            <w:proofErr w:type="gramStart"/>
            <w:r>
              <w:rPr>
                <w:rFonts w:hint="eastAsia"/>
                <w:b/>
                <w:color w:val="000000"/>
              </w:rPr>
              <w:t>项目项目</w:t>
            </w:r>
            <w:proofErr w:type="gramEnd"/>
            <w:r>
              <w:rPr>
                <w:rFonts w:hint="eastAsia"/>
                <w:b/>
                <w:color w:val="000000"/>
              </w:rPr>
              <w:t>需求</w:t>
            </w:r>
            <w:r>
              <w:rPr>
                <w:b/>
                <w:color w:val="000000"/>
              </w:rPr>
              <w:t>的偏离情况（请进行勾选）：</w:t>
            </w:r>
          </w:p>
          <w:p w:rsidR="00474F69" w:rsidRDefault="004E1C57">
            <w:pPr>
              <w:adjustRightInd w:val="0"/>
              <w:snapToGrid w:val="0"/>
              <w:spacing w:line="360" w:lineRule="auto"/>
              <w:rPr>
                <w:b/>
                <w:color w:val="000000"/>
              </w:rPr>
            </w:pPr>
            <w:r>
              <w:rPr>
                <w:b/>
                <w:color w:val="000000"/>
              </w:rPr>
              <w:t>□无偏离</w:t>
            </w:r>
            <w:r>
              <w:rPr>
                <w:color w:val="000000"/>
              </w:rPr>
              <w:t>（</w:t>
            </w:r>
            <w:r>
              <w:rPr>
                <w:color w:val="000000"/>
                <w:szCs w:val="21"/>
              </w:rPr>
              <w:t>如无偏离，仅</w:t>
            </w:r>
            <w:proofErr w:type="gramStart"/>
            <w:r>
              <w:rPr>
                <w:color w:val="000000"/>
                <w:szCs w:val="21"/>
              </w:rPr>
              <w:t>勾选无</w:t>
            </w:r>
            <w:proofErr w:type="gramEnd"/>
            <w:r>
              <w:rPr>
                <w:color w:val="000000"/>
                <w:szCs w:val="21"/>
              </w:rPr>
              <w:t>偏离即可</w:t>
            </w:r>
            <w:r>
              <w:rPr>
                <w:color w:val="000000"/>
              </w:rPr>
              <w:t>）</w:t>
            </w:r>
          </w:p>
          <w:p w:rsidR="00474F69" w:rsidRDefault="004E1C57">
            <w:pPr>
              <w:adjustRightInd w:val="0"/>
              <w:snapToGrid w:val="0"/>
              <w:spacing w:line="360" w:lineRule="auto"/>
              <w:rPr>
                <w:color w:val="000000"/>
              </w:rPr>
            </w:pPr>
            <w:r>
              <w:rPr>
                <w:b/>
                <w:color w:val="000000"/>
              </w:rPr>
              <w:t>□有偏离</w:t>
            </w:r>
            <w:r>
              <w:rPr>
                <w:color w:val="000000"/>
              </w:rPr>
              <w:t>（</w:t>
            </w:r>
            <w:r>
              <w:rPr>
                <w:color w:val="000000"/>
                <w:szCs w:val="21"/>
              </w:rPr>
              <w:t>如有偏离，</w:t>
            </w:r>
            <w:r>
              <w:rPr>
                <w:color w:val="000000"/>
              </w:rPr>
              <w:t>则</w:t>
            </w:r>
            <w:r>
              <w:rPr>
                <w:rFonts w:hint="eastAsia"/>
                <w:color w:val="000000"/>
              </w:rPr>
              <w:t>应</w:t>
            </w:r>
            <w:r>
              <w:rPr>
                <w:color w:val="000000"/>
              </w:rPr>
              <w:t>在本表中对偏离项逐一列明）</w:t>
            </w:r>
          </w:p>
        </w:tc>
      </w:tr>
      <w:tr w:rsidR="00474F69">
        <w:trPr>
          <w:trHeight w:val="930"/>
          <w:jc w:val="center"/>
        </w:trPr>
        <w:tc>
          <w:tcPr>
            <w:tcW w:w="783" w:type="dxa"/>
            <w:vAlign w:val="center"/>
          </w:tcPr>
          <w:p w:rsidR="00474F69" w:rsidRDefault="004E1C57">
            <w:pPr>
              <w:adjustRightInd w:val="0"/>
              <w:snapToGrid w:val="0"/>
              <w:spacing w:line="360" w:lineRule="auto"/>
              <w:jc w:val="center"/>
              <w:rPr>
                <w:color w:val="000000"/>
              </w:rPr>
            </w:pPr>
            <w:r>
              <w:rPr>
                <w:color w:val="000000"/>
              </w:rPr>
              <w:t>序号</w:t>
            </w:r>
          </w:p>
        </w:tc>
        <w:tc>
          <w:tcPr>
            <w:tcW w:w="1219" w:type="dxa"/>
            <w:vAlign w:val="center"/>
          </w:tcPr>
          <w:p w:rsidR="00474F69" w:rsidRDefault="004E1C57">
            <w:pPr>
              <w:adjustRightInd w:val="0"/>
              <w:snapToGrid w:val="0"/>
              <w:spacing w:line="360" w:lineRule="auto"/>
              <w:jc w:val="center"/>
              <w:rPr>
                <w:color w:val="000000"/>
              </w:rPr>
            </w:pPr>
            <w:r>
              <w:rPr>
                <w:color w:val="000000"/>
                <w:szCs w:val="21"/>
              </w:rPr>
              <w:t>招标文件</w:t>
            </w:r>
            <w:r>
              <w:rPr>
                <w:color w:val="000000"/>
              </w:rPr>
              <w:t>条目号</w:t>
            </w:r>
          </w:p>
        </w:tc>
        <w:tc>
          <w:tcPr>
            <w:tcW w:w="1798" w:type="dxa"/>
            <w:vAlign w:val="center"/>
          </w:tcPr>
          <w:p w:rsidR="00474F69" w:rsidRDefault="004E1C57">
            <w:pPr>
              <w:adjustRightInd w:val="0"/>
              <w:snapToGrid w:val="0"/>
              <w:spacing w:line="360" w:lineRule="auto"/>
              <w:jc w:val="center"/>
              <w:rPr>
                <w:color w:val="000000"/>
              </w:rPr>
            </w:pPr>
            <w:r>
              <w:rPr>
                <w:color w:val="000000"/>
                <w:szCs w:val="21"/>
              </w:rPr>
              <w:t>招标文件</w:t>
            </w:r>
            <w:r>
              <w:rPr>
                <w:color w:val="000000"/>
              </w:rPr>
              <w:t>要求</w:t>
            </w:r>
          </w:p>
        </w:tc>
        <w:tc>
          <w:tcPr>
            <w:tcW w:w="1798" w:type="dxa"/>
            <w:vAlign w:val="center"/>
          </w:tcPr>
          <w:p w:rsidR="00474F69" w:rsidRDefault="004E1C57">
            <w:pPr>
              <w:adjustRightInd w:val="0"/>
              <w:snapToGrid w:val="0"/>
              <w:spacing w:line="360" w:lineRule="auto"/>
              <w:jc w:val="center"/>
              <w:rPr>
                <w:color w:val="000000"/>
              </w:rPr>
            </w:pPr>
            <w:r>
              <w:rPr>
                <w:color w:val="000000"/>
              </w:rPr>
              <w:t>投标文件内容</w:t>
            </w:r>
          </w:p>
        </w:tc>
        <w:tc>
          <w:tcPr>
            <w:tcW w:w="2188" w:type="dxa"/>
            <w:vAlign w:val="center"/>
          </w:tcPr>
          <w:p w:rsidR="00474F69" w:rsidRDefault="004E1C57">
            <w:pPr>
              <w:adjustRightInd w:val="0"/>
              <w:snapToGrid w:val="0"/>
              <w:spacing w:line="360" w:lineRule="auto"/>
              <w:jc w:val="center"/>
              <w:rPr>
                <w:color w:val="000000"/>
              </w:rPr>
            </w:pPr>
            <w:r>
              <w:rPr>
                <w:color w:val="000000"/>
              </w:rPr>
              <w:t>偏离情况</w:t>
            </w:r>
          </w:p>
        </w:tc>
        <w:tc>
          <w:tcPr>
            <w:tcW w:w="743" w:type="dxa"/>
            <w:vAlign w:val="center"/>
          </w:tcPr>
          <w:p w:rsidR="00474F69" w:rsidRDefault="004E1C57">
            <w:pPr>
              <w:adjustRightInd w:val="0"/>
              <w:snapToGrid w:val="0"/>
              <w:spacing w:line="360" w:lineRule="auto"/>
              <w:jc w:val="center"/>
              <w:rPr>
                <w:color w:val="000000"/>
              </w:rPr>
            </w:pPr>
            <w:r>
              <w:rPr>
                <w:color w:val="000000"/>
              </w:rPr>
              <w:t>说明</w:t>
            </w:r>
          </w:p>
        </w:tc>
      </w:tr>
      <w:tr w:rsidR="00474F69">
        <w:trPr>
          <w:trHeight w:val="930"/>
          <w:jc w:val="center"/>
        </w:trPr>
        <w:tc>
          <w:tcPr>
            <w:tcW w:w="783" w:type="dxa"/>
            <w:vAlign w:val="center"/>
          </w:tcPr>
          <w:p w:rsidR="00474F69" w:rsidRDefault="00474F69">
            <w:pPr>
              <w:adjustRightInd w:val="0"/>
              <w:snapToGrid w:val="0"/>
              <w:spacing w:line="360" w:lineRule="auto"/>
              <w:jc w:val="center"/>
              <w:rPr>
                <w:color w:val="000000"/>
              </w:rPr>
            </w:pPr>
          </w:p>
        </w:tc>
        <w:tc>
          <w:tcPr>
            <w:tcW w:w="1219" w:type="dxa"/>
            <w:vAlign w:val="center"/>
          </w:tcPr>
          <w:p w:rsidR="00474F69" w:rsidRDefault="00474F69">
            <w:pPr>
              <w:adjustRightInd w:val="0"/>
              <w:snapToGrid w:val="0"/>
              <w:spacing w:line="360" w:lineRule="auto"/>
              <w:jc w:val="center"/>
              <w:rPr>
                <w:color w:val="000000"/>
              </w:rPr>
            </w:pPr>
          </w:p>
        </w:tc>
        <w:tc>
          <w:tcPr>
            <w:tcW w:w="1798" w:type="dxa"/>
            <w:vAlign w:val="center"/>
          </w:tcPr>
          <w:p w:rsidR="00474F69" w:rsidRDefault="00474F69">
            <w:pPr>
              <w:adjustRightInd w:val="0"/>
              <w:snapToGrid w:val="0"/>
              <w:spacing w:line="360" w:lineRule="auto"/>
              <w:jc w:val="center"/>
              <w:rPr>
                <w:color w:val="000000"/>
              </w:rPr>
            </w:pPr>
          </w:p>
        </w:tc>
        <w:tc>
          <w:tcPr>
            <w:tcW w:w="1798" w:type="dxa"/>
            <w:vAlign w:val="center"/>
          </w:tcPr>
          <w:p w:rsidR="00474F69" w:rsidRDefault="00474F69">
            <w:pPr>
              <w:adjustRightInd w:val="0"/>
              <w:snapToGrid w:val="0"/>
              <w:spacing w:line="360" w:lineRule="auto"/>
              <w:jc w:val="center"/>
              <w:rPr>
                <w:color w:val="000000"/>
              </w:rPr>
            </w:pPr>
          </w:p>
        </w:tc>
        <w:tc>
          <w:tcPr>
            <w:tcW w:w="2188" w:type="dxa"/>
            <w:vAlign w:val="center"/>
          </w:tcPr>
          <w:p w:rsidR="00474F69" w:rsidRDefault="00474F69">
            <w:pPr>
              <w:adjustRightInd w:val="0"/>
              <w:snapToGrid w:val="0"/>
              <w:spacing w:line="360" w:lineRule="auto"/>
              <w:jc w:val="center"/>
              <w:rPr>
                <w:color w:val="000000"/>
              </w:rPr>
            </w:pPr>
          </w:p>
        </w:tc>
        <w:tc>
          <w:tcPr>
            <w:tcW w:w="743" w:type="dxa"/>
            <w:vAlign w:val="center"/>
          </w:tcPr>
          <w:p w:rsidR="00474F69" w:rsidRDefault="00474F69">
            <w:pPr>
              <w:adjustRightInd w:val="0"/>
              <w:snapToGrid w:val="0"/>
              <w:spacing w:line="360" w:lineRule="auto"/>
              <w:jc w:val="center"/>
              <w:rPr>
                <w:color w:val="000000"/>
              </w:rPr>
            </w:pPr>
          </w:p>
        </w:tc>
      </w:tr>
      <w:tr w:rsidR="00474F69">
        <w:trPr>
          <w:trHeight w:val="930"/>
          <w:jc w:val="center"/>
        </w:trPr>
        <w:tc>
          <w:tcPr>
            <w:tcW w:w="783" w:type="dxa"/>
            <w:vAlign w:val="center"/>
          </w:tcPr>
          <w:p w:rsidR="00474F69" w:rsidRDefault="00474F69">
            <w:pPr>
              <w:adjustRightInd w:val="0"/>
              <w:snapToGrid w:val="0"/>
              <w:spacing w:line="360" w:lineRule="auto"/>
              <w:jc w:val="center"/>
              <w:rPr>
                <w:color w:val="000000"/>
              </w:rPr>
            </w:pPr>
          </w:p>
        </w:tc>
        <w:tc>
          <w:tcPr>
            <w:tcW w:w="1219" w:type="dxa"/>
            <w:vAlign w:val="center"/>
          </w:tcPr>
          <w:p w:rsidR="00474F69" w:rsidRDefault="00474F69">
            <w:pPr>
              <w:adjustRightInd w:val="0"/>
              <w:snapToGrid w:val="0"/>
              <w:spacing w:line="360" w:lineRule="auto"/>
              <w:jc w:val="center"/>
              <w:rPr>
                <w:color w:val="000000"/>
              </w:rPr>
            </w:pPr>
          </w:p>
        </w:tc>
        <w:tc>
          <w:tcPr>
            <w:tcW w:w="1798" w:type="dxa"/>
            <w:vAlign w:val="center"/>
          </w:tcPr>
          <w:p w:rsidR="00474F69" w:rsidRDefault="00474F69">
            <w:pPr>
              <w:adjustRightInd w:val="0"/>
              <w:snapToGrid w:val="0"/>
              <w:spacing w:line="360" w:lineRule="auto"/>
              <w:jc w:val="center"/>
              <w:rPr>
                <w:color w:val="000000"/>
              </w:rPr>
            </w:pPr>
          </w:p>
        </w:tc>
        <w:tc>
          <w:tcPr>
            <w:tcW w:w="1798" w:type="dxa"/>
            <w:vAlign w:val="center"/>
          </w:tcPr>
          <w:p w:rsidR="00474F69" w:rsidRDefault="00474F69">
            <w:pPr>
              <w:adjustRightInd w:val="0"/>
              <w:snapToGrid w:val="0"/>
              <w:spacing w:line="360" w:lineRule="auto"/>
              <w:jc w:val="center"/>
              <w:rPr>
                <w:color w:val="000000"/>
              </w:rPr>
            </w:pPr>
          </w:p>
        </w:tc>
        <w:tc>
          <w:tcPr>
            <w:tcW w:w="2188" w:type="dxa"/>
            <w:vAlign w:val="center"/>
          </w:tcPr>
          <w:p w:rsidR="00474F69" w:rsidRDefault="00474F69">
            <w:pPr>
              <w:adjustRightInd w:val="0"/>
              <w:snapToGrid w:val="0"/>
              <w:spacing w:line="360" w:lineRule="auto"/>
              <w:jc w:val="center"/>
              <w:rPr>
                <w:color w:val="000000"/>
              </w:rPr>
            </w:pPr>
          </w:p>
        </w:tc>
        <w:tc>
          <w:tcPr>
            <w:tcW w:w="743" w:type="dxa"/>
            <w:vAlign w:val="center"/>
          </w:tcPr>
          <w:p w:rsidR="00474F69" w:rsidRDefault="00474F69">
            <w:pPr>
              <w:adjustRightInd w:val="0"/>
              <w:snapToGrid w:val="0"/>
              <w:spacing w:line="360" w:lineRule="auto"/>
              <w:jc w:val="center"/>
              <w:rPr>
                <w:color w:val="000000"/>
              </w:rPr>
            </w:pPr>
          </w:p>
        </w:tc>
      </w:tr>
      <w:tr w:rsidR="00474F69">
        <w:trPr>
          <w:trHeight w:val="930"/>
          <w:jc w:val="center"/>
        </w:trPr>
        <w:tc>
          <w:tcPr>
            <w:tcW w:w="783" w:type="dxa"/>
            <w:vAlign w:val="center"/>
          </w:tcPr>
          <w:p w:rsidR="00474F69" w:rsidRDefault="00474F69">
            <w:pPr>
              <w:adjustRightInd w:val="0"/>
              <w:snapToGrid w:val="0"/>
              <w:spacing w:line="360" w:lineRule="auto"/>
              <w:jc w:val="center"/>
              <w:rPr>
                <w:color w:val="000000"/>
              </w:rPr>
            </w:pPr>
          </w:p>
        </w:tc>
        <w:tc>
          <w:tcPr>
            <w:tcW w:w="1219" w:type="dxa"/>
            <w:vAlign w:val="center"/>
          </w:tcPr>
          <w:p w:rsidR="00474F69" w:rsidRDefault="00474F69">
            <w:pPr>
              <w:adjustRightInd w:val="0"/>
              <w:snapToGrid w:val="0"/>
              <w:spacing w:line="360" w:lineRule="auto"/>
              <w:jc w:val="center"/>
              <w:rPr>
                <w:color w:val="000000"/>
              </w:rPr>
            </w:pPr>
          </w:p>
        </w:tc>
        <w:tc>
          <w:tcPr>
            <w:tcW w:w="1798" w:type="dxa"/>
            <w:vAlign w:val="center"/>
          </w:tcPr>
          <w:p w:rsidR="00474F69" w:rsidRDefault="00474F69">
            <w:pPr>
              <w:adjustRightInd w:val="0"/>
              <w:snapToGrid w:val="0"/>
              <w:spacing w:line="360" w:lineRule="auto"/>
              <w:jc w:val="center"/>
              <w:rPr>
                <w:color w:val="000000"/>
              </w:rPr>
            </w:pPr>
          </w:p>
        </w:tc>
        <w:tc>
          <w:tcPr>
            <w:tcW w:w="1798" w:type="dxa"/>
            <w:vAlign w:val="center"/>
          </w:tcPr>
          <w:p w:rsidR="00474F69" w:rsidRDefault="00474F69">
            <w:pPr>
              <w:adjustRightInd w:val="0"/>
              <w:snapToGrid w:val="0"/>
              <w:spacing w:line="360" w:lineRule="auto"/>
              <w:jc w:val="center"/>
              <w:rPr>
                <w:color w:val="000000"/>
              </w:rPr>
            </w:pPr>
          </w:p>
        </w:tc>
        <w:tc>
          <w:tcPr>
            <w:tcW w:w="2188" w:type="dxa"/>
            <w:vAlign w:val="center"/>
          </w:tcPr>
          <w:p w:rsidR="00474F69" w:rsidRDefault="00474F69">
            <w:pPr>
              <w:adjustRightInd w:val="0"/>
              <w:snapToGrid w:val="0"/>
              <w:spacing w:line="360" w:lineRule="auto"/>
              <w:jc w:val="center"/>
              <w:rPr>
                <w:color w:val="000000"/>
              </w:rPr>
            </w:pPr>
          </w:p>
        </w:tc>
        <w:tc>
          <w:tcPr>
            <w:tcW w:w="743" w:type="dxa"/>
            <w:vAlign w:val="center"/>
          </w:tcPr>
          <w:p w:rsidR="00474F69" w:rsidRDefault="00474F69">
            <w:pPr>
              <w:adjustRightInd w:val="0"/>
              <w:snapToGrid w:val="0"/>
              <w:spacing w:line="360" w:lineRule="auto"/>
              <w:jc w:val="center"/>
              <w:rPr>
                <w:color w:val="000000"/>
              </w:rPr>
            </w:pPr>
          </w:p>
        </w:tc>
      </w:tr>
      <w:tr w:rsidR="00474F69">
        <w:trPr>
          <w:trHeight w:val="930"/>
          <w:jc w:val="center"/>
        </w:trPr>
        <w:tc>
          <w:tcPr>
            <w:tcW w:w="783" w:type="dxa"/>
            <w:vAlign w:val="center"/>
          </w:tcPr>
          <w:p w:rsidR="00474F69" w:rsidRDefault="00474F69">
            <w:pPr>
              <w:adjustRightInd w:val="0"/>
              <w:snapToGrid w:val="0"/>
              <w:spacing w:line="360" w:lineRule="auto"/>
              <w:jc w:val="center"/>
              <w:rPr>
                <w:color w:val="000000"/>
              </w:rPr>
            </w:pPr>
          </w:p>
        </w:tc>
        <w:tc>
          <w:tcPr>
            <w:tcW w:w="1219" w:type="dxa"/>
            <w:vAlign w:val="center"/>
          </w:tcPr>
          <w:p w:rsidR="00474F69" w:rsidRDefault="00474F69">
            <w:pPr>
              <w:adjustRightInd w:val="0"/>
              <w:snapToGrid w:val="0"/>
              <w:spacing w:line="360" w:lineRule="auto"/>
              <w:jc w:val="center"/>
              <w:rPr>
                <w:color w:val="000000"/>
              </w:rPr>
            </w:pPr>
          </w:p>
        </w:tc>
        <w:tc>
          <w:tcPr>
            <w:tcW w:w="1798" w:type="dxa"/>
            <w:vAlign w:val="center"/>
          </w:tcPr>
          <w:p w:rsidR="00474F69" w:rsidRDefault="00474F69">
            <w:pPr>
              <w:adjustRightInd w:val="0"/>
              <w:snapToGrid w:val="0"/>
              <w:spacing w:line="360" w:lineRule="auto"/>
              <w:jc w:val="center"/>
              <w:rPr>
                <w:color w:val="000000"/>
              </w:rPr>
            </w:pPr>
          </w:p>
        </w:tc>
        <w:tc>
          <w:tcPr>
            <w:tcW w:w="1798" w:type="dxa"/>
            <w:vAlign w:val="center"/>
          </w:tcPr>
          <w:p w:rsidR="00474F69" w:rsidRDefault="00474F69">
            <w:pPr>
              <w:adjustRightInd w:val="0"/>
              <w:snapToGrid w:val="0"/>
              <w:spacing w:line="360" w:lineRule="auto"/>
              <w:jc w:val="center"/>
              <w:rPr>
                <w:color w:val="000000"/>
              </w:rPr>
            </w:pPr>
          </w:p>
        </w:tc>
        <w:tc>
          <w:tcPr>
            <w:tcW w:w="2188" w:type="dxa"/>
            <w:vAlign w:val="center"/>
          </w:tcPr>
          <w:p w:rsidR="00474F69" w:rsidRDefault="00474F69">
            <w:pPr>
              <w:adjustRightInd w:val="0"/>
              <w:snapToGrid w:val="0"/>
              <w:spacing w:line="360" w:lineRule="auto"/>
              <w:jc w:val="center"/>
              <w:rPr>
                <w:color w:val="000000"/>
              </w:rPr>
            </w:pPr>
          </w:p>
        </w:tc>
        <w:tc>
          <w:tcPr>
            <w:tcW w:w="743" w:type="dxa"/>
            <w:vAlign w:val="center"/>
          </w:tcPr>
          <w:p w:rsidR="00474F69" w:rsidRDefault="00474F69">
            <w:pPr>
              <w:adjustRightInd w:val="0"/>
              <w:snapToGrid w:val="0"/>
              <w:spacing w:line="360" w:lineRule="auto"/>
              <w:jc w:val="center"/>
              <w:rPr>
                <w:color w:val="000000"/>
              </w:rPr>
            </w:pPr>
          </w:p>
        </w:tc>
      </w:tr>
    </w:tbl>
    <w:p w:rsidR="00474F69" w:rsidRDefault="004E1C57">
      <w:pPr>
        <w:tabs>
          <w:tab w:val="left" w:pos="1800"/>
          <w:tab w:val="left" w:pos="5580"/>
        </w:tabs>
        <w:rPr>
          <w:color w:val="000000"/>
        </w:rPr>
      </w:pPr>
      <w:r>
        <w:rPr>
          <w:rFonts w:hint="eastAsia"/>
        </w:rPr>
        <w:t>注：</w:t>
      </w:r>
      <w:r>
        <w:t xml:space="preserve">1. </w:t>
      </w:r>
      <w:proofErr w:type="gramStart"/>
      <w:r>
        <w:rPr>
          <w:rFonts w:hint="eastAsia"/>
        </w:rPr>
        <w:t>“偏离情况”列应</w:t>
      </w:r>
      <w:r>
        <w:rPr>
          <w:color w:val="000000"/>
        </w:rPr>
        <w:t>据实</w:t>
      </w:r>
      <w:proofErr w:type="gramEnd"/>
      <w:r>
        <w:rPr>
          <w:rFonts w:hint="eastAsia"/>
        </w:rPr>
        <w:t>填写“正偏离”或“负偏离”。</w:t>
      </w:r>
    </w:p>
    <w:p w:rsidR="00474F69" w:rsidRDefault="00474F69">
      <w:pPr>
        <w:tabs>
          <w:tab w:val="left" w:pos="5580"/>
        </w:tabs>
        <w:spacing w:before="120" w:line="360" w:lineRule="auto"/>
      </w:pPr>
    </w:p>
    <w:p w:rsidR="00474F69" w:rsidRDefault="004E1C57">
      <w:pPr>
        <w:tabs>
          <w:tab w:val="left" w:pos="5580"/>
        </w:tabs>
        <w:spacing w:before="120" w:line="360" w:lineRule="auto"/>
      </w:pPr>
      <w:r>
        <w:rPr>
          <w:rFonts w:hint="eastAsia"/>
        </w:rPr>
        <w:t>投标人名称（盖章）：</w:t>
      </w:r>
      <w:r>
        <w:t>_________________________</w:t>
      </w:r>
    </w:p>
    <w:p w:rsidR="00474F69" w:rsidRDefault="004E1C57">
      <w:pPr>
        <w:pStyle w:val="31"/>
        <w:rPr>
          <w:szCs w:val="24"/>
        </w:rPr>
      </w:pPr>
      <w:r>
        <w:rPr>
          <w:szCs w:val="24"/>
        </w:rPr>
        <w:br w:type="page"/>
      </w:r>
      <w:bookmarkStart w:id="158" w:name="_Toc497235047"/>
      <w:bookmarkStart w:id="159" w:name="_Toc514926459"/>
      <w:bookmarkStart w:id="160" w:name="_Toc173242682"/>
      <w:r>
        <w:rPr>
          <w:szCs w:val="24"/>
        </w:rPr>
        <w:lastRenderedPageBreak/>
        <w:t>4</w:t>
      </w:r>
      <w:r>
        <w:rPr>
          <w:rFonts w:hint="eastAsia"/>
          <w:szCs w:val="24"/>
        </w:rPr>
        <w:t>．</w:t>
      </w:r>
      <w:bookmarkEnd w:id="158"/>
      <w:bookmarkEnd w:id="159"/>
      <w:r>
        <w:rPr>
          <w:rFonts w:hint="eastAsia"/>
          <w:szCs w:val="24"/>
        </w:rPr>
        <w:t>商务及合同条款偏离表（格式）</w:t>
      </w:r>
      <w:bookmarkEnd w:id="160"/>
    </w:p>
    <w:p w:rsidR="00474F69" w:rsidRDefault="00474F69">
      <w:pPr>
        <w:spacing w:line="360" w:lineRule="auto"/>
        <w:rPr>
          <w:color w:val="000000"/>
          <w:szCs w:val="20"/>
        </w:rPr>
      </w:pPr>
      <w:bookmarkStart w:id="161" w:name="_Toc514926460"/>
      <w:bookmarkStart w:id="162" w:name="_Toc497235048"/>
    </w:p>
    <w:p w:rsidR="00474F69" w:rsidRDefault="004E1C57">
      <w:pPr>
        <w:tabs>
          <w:tab w:val="left" w:pos="1800"/>
          <w:tab w:val="left" w:pos="5580"/>
        </w:tabs>
        <w:spacing w:line="360" w:lineRule="auto"/>
        <w:rPr>
          <w:color w:val="000000"/>
        </w:rPr>
      </w:pPr>
      <w:r>
        <w:rPr>
          <w:color w:val="000000"/>
        </w:rPr>
        <w:t>项目编号</w:t>
      </w:r>
      <w:r>
        <w:rPr>
          <w:rFonts w:hint="eastAsia"/>
          <w:color w:val="000000"/>
        </w:rPr>
        <w:t>：</w:t>
      </w:r>
      <w:r>
        <w:rPr>
          <w:color w:val="000000"/>
        </w:rPr>
        <w:t>_________________项目名称：_____________ 包号：___________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1162"/>
        <w:gridCol w:w="1752"/>
        <w:gridCol w:w="1753"/>
        <w:gridCol w:w="2129"/>
        <w:gridCol w:w="734"/>
      </w:tblGrid>
      <w:tr w:rsidR="00474F69">
        <w:trPr>
          <w:trHeight w:val="930"/>
          <w:jc w:val="center"/>
        </w:trPr>
        <w:tc>
          <w:tcPr>
            <w:tcW w:w="0" w:type="auto"/>
            <w:gridSpan w:val="6"/>
            <w:vAlign w:val="center"/>
          </w:tcPr>
          <w:p w:rsidR="00474F69" w:rsidRDefault="004E1C57">
            <w:pPr>
              <w:adjustRightInd w:val="0"/>
              <w:snapToGrid w:val="0"/>
              <w:spacing w:line="360" w:lineRule="auto"/>
              <w:rPr>
                <w:b/>
                <w:color w:val="000000"/>
              </w:rPr>
            </w:pPr>
            <w:r>
              <w:rPr>
                <w:b/>
                <w:color w:val="000000"/>
              </w:rPr>
              <w:t>对本</w:t>
            </w:r>
            <w:r>
              <w:rPr>
                <w:rFonts w:hint="eastAsia"/>
                <w:b/>
                <w:color w:val="000000"/>
              </w:rPr>
              <w:t>项目商务及</w:t>
            </w:r>
            <w:r>
              <w:rPr>
                <w:b/>
                <w:color w:val="000000"/>
              </w:rPr>
              <w:t>合同条款的偏离情况（请进行勾选）：</w:t>
            </w:r>
          </w:p>
          <w:p w:rsidR="00474F69" w:rsidRDefault="004E1C57">
            <w:pPr>
              <w:adjustRightInd w:val="0"/>
              <w:snapToGrid w:val="0"/>
              <w:spacing w:line="360" w:lineRule="auto"/>
              <w:rPr>
                <w:b/>
                <w:color w:val="000000"/>
              </w:rPr>
            </w:pPr>
            <w:r>
              <w:rPr>
                <w:b/>
                <w:color w:val="000000"/>
              </w:rPr>
              <w:t>□无偏离</w:t>
            </w:r>
            <w:r>
              <w:rPr>
                <w:color w:val="000000"/>
              </w:rPr>
              <w:t>（</w:t>
            </w:r>
            <w:r>
              <w:rPr>
                <w:color w:val="000000"/>
                <w:szCs w:val="21"/>
              </w:rPr>
              <w:t>如无偏离，仅</w:t>
            </w:r>
            <w:proofErr w:type="gramStart"/>
            <w:r>
              <w:rPr>
                <w:color w:val="000000"/>
                <w:szCs w:val="21"/>
              </w:rPr>
              <w:t>勾选无</w:t>
            </w:r>
            <w:proofErr w:type="gramEnd"/>
            <w:r>
              <w:rPr>
                <w:color w:val="000000"/>
                <w:szCs w:val="21"/>
              </w:rPr>
              <w:t>偏离即可</w:t>
            </w:r>
            <w:r>
              <w:rPr>
                <w:color w:val="000000"/>
              </w:rPr>
              <w:t>）</w:t>
            </w:r>
          </w:p>
          <w:p w:rsidR="00474F69" w:rsidRDefault="004E1C57">
            <w:pPr>
              <w:adjustRightInd w:val="0"/>
              <w:snapToGrid w:val="0"/>
              <w:spacing w:line="360" w:lineRule="auto"/>
              <w:rPr>
                <w:color w:val="000000"/>
              </w:rPr>
            </w:pPr>
            <w:r>
              <w:rPr>
                <w:b/>
                <w:color w:val="000000"/>
              </w:rPr>
              <w:t>□有偏离</w:t>
            </w:r>
            <w:r>
              <w:rPr>
                <w:color w:val="000000"/>
              </w:rPr>
              <w:t>（</w:t>
            </w:r>
            <w:r>
              <w:rPr>
                <w:color w:val="000000"/>
                <w:szCs w:val="21"/>
              </w:rPr>
              <w:t>如有偏离，</w:t>
            </w:r>
            <w:r>
              <w:rPr>
                <w:color w:val="000000"/>
              </w:rPr>
              <w:t>则</w:t>
            </w:r>
            <w:r>
              <w:rPr>
                <w:rFonts w:hint="eastAsia"/>
                <w:color w:val="000000"/>
              </w:rPr>
              <w:t>应</w:t>
            </w:r>
            <w:r>
              <w:rPr>
                <w:color w:val="000000"/>
              </w:rPr>
              <w:t>在本表中对偏离项逐一列明）</w:t>
            </w:r>
          </w:p>
        </w:tc>
      </w:tr>
      <w:tr w:rsidR="00474F69">
        <w:trPr>
          <w:trHeight w:val="930"/>
          <w:jc w:val="center"/>
        </w:trPr>
        <w:tc>
          <w:tcPr>
            <w:tcW w:w="834" w:type="dxa"/>
            <w:vAlign w:val="center"/>
          </w:tcPr>
          <w:p w:rsidR="00474F69" w:rsidRDefault="004E1C57">
            <w:pPr>
              <w:adjustRightInd w:val="0"/>
              <w:snapToGrid w:val="0"/>
              <w:spacing w:line="360" w:lineRule="auto"/>
              <w:jc w:val="center"/>
              <w:rPr>
                <w:color w:val="000000"/>
              </w:rPr>
            </w:pPr>
            <w:r>
              <w:rPr>
                <w:color w:val="000000"/>
              </w:rPr>
              <w:t>序号</w:t>
            </w:r>
          </w:p>
        </w:tc>
        <w:tc>
          <w:tcPr>
            <w:tcW w:w="1301" w:type="dxa"/>
            <w:vAlign w:val="center"/>
          </w:tcPr>
          <w:p w:rsidR="00474F69" w:rsidRDefault="004E1C57">
            <w:pPr>
              <w:adjustRightInd w:val="0"/>
              <w:snapToGrid w:val="0"/>
              <w:spacing w:line="360" w:lineRule="auto"/>
              <w:jc w:val="center"/>
              <w:rPr>
                <w:color w:val="000000"/>
              </w:rPr>
            </w:pPr>
            <w:r>
              <w:rPr>
                <w:color w:val="000000"/>
                <w:szCs w:val="21"/>
              </w:rPr>
              <w:t>招标文件</w:t>
            </w:r>
            <w:r>
              <w:rPr>
                <w:color w:val="000000"/>
              </w:rPr>
              <w:t>条目号</w:t>
            </w:r>
          </w:p>
        </w:tc>
        <w:tc>
          <w:tcPr>
            <w:tcW w:w="2007" w:type="dxa"/>
            <w:vAlign w:val="center"/>
          </w:tcPr>
          <w:p w:rsidR="00474F69" w:rsidRDefault="004E1C57">
            <w:pPr>
              <w:adjustRightInd w:val="0"/>
              <w:snapToGrid w:val="0"/>
              <w:spacing w:line="360" w:lineRule="auto"/>
              <w:jc w:val="center"/>
              <w:rPr>
                <w:color w:val="000000"/>
              </w:rPr>
            </w:pPr>
            <w:r>
              <w:rPr>
                <w:color w:val="000000"/>
                <w:szCs w:val="21"/>
              </w:rPr>
              <w:t>招标文件</w:t>
            </w:r>
            <w:r>
              <w:rPr>
                <w:color w:val="000000"/>
              </w:rPr>
              <w:t>要求</w:t>
            </w:r>
          </w:p>
        </w:tc>
        <w:tc>
          <w:tcPr>
            <w:tcW w:w="2008" w:type="dxa"/>
            <w:vAlign w:val="center"/>
          </w:tcPr>
          <w:p w:rsidR="00474F69" w:rsidRDefault="004E1C57">
            <w:pPr>
              <w:adjustRightInd w:val="0"/>
              <w:snapToGrid w:val="0"/>
              <w:spacing w:line="360" w:lineRule="auto"/>
              <w:jc w:val="center"/>
              <w:rPr>
                <w:color w:val="000000"/>
              </w:rPr>
            </w:pPr>
            <w:r>
              <w:rPr>
                <w:color w:val="000000"/>
              </w:rPr>
              <w:t>投标文件内容</w:t>
            </w:r>
          </w:p>
        </w:tc>
        <w:tc>
          <w:tcPr>
            <w:tcW w:w="2458" w:type="dxa"/>
            <w:vAlign w:val="center"/>
          </w:tcPr>
          <w:p w:rsidR="00474F69" w:rsidRDefault="004E1C57">
            <w:pPr>
              <w:adjustRightInd w:val="0"/>
              <w:snapToGrid w:val="0"/>
              <w:spacing w:line="360" w:lineRule="auto"/>
              <w:jc w:val="center"/>
              <w:rPr>
                <w:color w:val="000000"/>
              </w:rPr>
            </w:pPr>
            <w:r>
              <w:rPr>
                <w:color w:val="000000"/>
              </w:rPr>
              <w:t>偏离情况</w:t>
            </w:r>
          </w:p>
        </w:tc>
        <w:tc>
          <w:tcPr>
            <w:tcW w:w="788" w:type="dxa"/>
            <w:vAlign w:val="center"/>
          </w:tcPr>
          <w:p w:rsidR="00474F69" w:rsidRDefault="004E1C57">
            <w:pPr>
              <w:adjustRightInd w:val="0"/>
              <w:snapToGrid w:val="0"/>
              <w:spacing w:line="360" w:lineRule="auto"/>
              <w:jc w:val="center"/>
              <w:rPr>
                <w:color w:val="000000"/>
              </w:rPr>
            </w:pPr>
            <w:r>
              <w:rPr>
                <w:color w:val="000000"/>
              </w:rPr>
              <w:t>说明</w:t>
            </w:r>
          </w:p>
        </w:tc>
      </w:tr>
      <w:tr w:rsidR="00474F69">
        <w:trPr>
          <w:trHeight w:val="930"/>
          <w:jc w:val="center"/>
        </w:trPr>
        <w:tc>
          <w:tcPr>
            <w:tcW w:w="834" w:type="dxa"/>
            <w:vAlign w:val="center"/>
          </w:tcPr>
          <w:p w:rsidR="00474F69" w:rsidRDefault="00474F69">
            <w:pPr>
              <w:adjustRightInd w:val="0"/>
              <w:snapToGrid w:val="0"/>
              <w:spacing w:line="360" w:lineRule="auto"/>
              <w:jc w:val="center"/>
              <w:rPr>
                <w:color w:val="000000"/>
              </w:rPr>
            </w:pPr>
          </w:p>
        </w:tc>
        <w:tc>
          <w:tcPr>
            <w:tcW w:w="1301" w:type="dxa"/>
            <w:vAlign w:val="center"/>
          </w:tcPr>
          <w:p w:rsidR="00474F69" w:rsidRDefault="00474F69">
            <w:pPr>
              <w:adjustRightInd w:val="0"/>
              <w:snapToGrid w:val="0"/>
              <w:spacing w:line="360" w:lineRule="auto"/>
              <w:jc w:val="center"/>
              <w:rPr>
                <w:color w:val="000000"/>
              </w:rPr>
            </w:pPr>
          </w:p>
        </w:tc>
        <w:tc>
          <w:tcPr>
            <w:tcW w:w="2007" w:type="dxa"/>
            <w:vAlign w:val="center"/>
          </w:tcPr>
          <w:p w:rsidR="00474F69" w:rsidRDefault="00474F69">
            <w:pPr>
              <w:adjustRightInd w:val="0"/>
              <w:snapToGrid w:val="0"/>
              <w:spacing w:line="360" w:lineRule="auto"/>
              <w:jc w:val="center"/>
              <w:rPr>
                <w:color w:val="000000"/>
              </w:rPr>
            </w:pPr>
          </w:p>
        </w:tc>
        <w:tc>
          <w:tcPr>
            <w:tcW w:w="2008" w:type="dxa"/>
            <w:vAlign w:val="center"/>
          </w:tcPr>
          <w:p w:rsidR="00474F69" w:rsidRDefault="00474F69">
            <w:pPr>
              <w:adjustRightInd w:val="0"/>
              <w:snapToGrid w:val="0"/>
              <w:spacing w:line="360" w:lineRule="auto"/>
              <w:jc w:val="center"/>
              <w:rPr>
                <w:color w:val="000000"/>
              </w:rPr>
            </w:pPr>
          </w:p>
        </w:tc>
        <w:tc>
          <w:tcPr>
            <w:tcW w:w="2458" w:type="dxa"/>
            <w:vAlign w:val="center"/>
          </w:tcPr>
          <w:p w:rsidR="00474F69" w:rsidRDefault="00474F69">
            <w:pPr>
              <w:adjustRightInd w:val="0"/>
              <w:snapToGrid w:val="0"/>
              <w:spacing w:line="360" w:lineRule="auto"/>
              <w:jc w:val="center"/>
              <w:rPr>
                <w:color w:val="000000"/>
              </w:rPr>
            </w:pPr>
          </w:p>
        </w:tc>
        <w:tc>
          <w:tcPr>
            <w:tcW w:w="788" w:type="dxa"/>
            <w:vAlign w:val="center"/>
          </w:tcPr>
          <w:p w:rsidR="00474F69" w:rsidRDefault="00474F69">
            <w:pPr>
              <w:adjustRightInd w:val="0"/>
              <w:snapToGrid w:val="0"/>
              <w:spacing w:line="360" w:lineRule="auto"/>
              <w:jc w:val="center"/>
              <w:rPr>
                <w:color w:val="000000"/>
              </w:rPr>
            </w:pPr>
          </w:p>
        </w:tc>
      </w:tr>
      <w:tr w:rsidR="00474F69">
        <w:trPr>
          <w:trHeight w:val="930"/>
          <w:jc w:val="center"/>
        </w:trPr>
        <w:tc>
          <w:tcPr>
            <w:tcW w:w="834" w:type="dxa"/>
            <w:vAlign w:val="center"/>
          </w:tcPr>
          <w:p w:rsidR="00474F69" w:rsidRDefault="00474F69">
            <w:pPr>
              <w:adjustRightInd w:val="0"/>
              <w:snapToGrid w:val="0"/>
              <w:spacing w:line="360" w:lineRule="auto"/>
              <w:jc w:val="center"/>
              <w:rPr>
                <w:color w:val="000000"/>
              </w:rPr>
            </w:pPr>
          </w:p>
        </w:tc>
        <w:tc>
          <w:tcPr>
            <w:tcW w:w="1301" w:type="dxa"/>
            <w:vAlign w:val="center"/>
          </w:tcPr>
          <w:p w:rsidR="00474F69" w:rsidRDefault="00474F69">
            <w:pPr>
              <w:adjustRightInd w:val="0"/>
              <w:snapToGrid w:val="0"/>
              <w:spacing w:line="360" w:lineRule="auto"/>
              <w:jc w:val="center"/>
              <w:rPr>
                <w:color w:val="000000"/>
              </w:rPr>
            </w:pPr>
          </w:p>
        </w:tc>
        <w:tc>
          <w:tcPr>
            <w:tcW w:w="2007" w:type="dxa"/>
            <w:vAlign w:val="center"/>
          </w:tcPr>
          <w:p w:rsidR="00474F69" w:rsidRDefault="00474F69">
            <w:pPr>
              <w:adjustRightInd w:val="0"/>
              <w:snapToGrid w:val="0"/>
              <w:spacing w:line="360" w:lineRule="auto"/>
              <w:jc w:val="center"/>
              <w:rPr>
                <w:color w:val="000000"/>
              </w:rPr>
            </w:pPr>
          </w:p>
        </w:tc>
        <w:tc>
          <w:tcPr>
            <w:tcW w:w="2008" w:type="dxa"/>
            <w:vAlign w:val="center"/>
          </w:tcPr>
          <w:p w:rsidR="00474F69" w:rsidRDefault="00474F69">
            <w:pPr>
              <w:adjustRightInd w:val="0"/>
              <w:snapToGrid w:val="0"/>
              <w:spacing w:line="360" w:lineRule="auto"/>
              <w:jc w:val="center"/>
              <w:rPr>
                <w:color w:val="000000"/>
              </w:rPr>
            </w:pPr>
          </w:p>
        </w:tc>
        <w:tc>
          <w:tcPr>
            <w:tcW w:w="2458" w:type="dxa"/>
            <w:vAlign w:val="center"/>
          </w:tcPr>
          <w:p w:rsidR="00474F69" w:rsidRDefault="00474F69">
            <w:pPr>
              <w:adjustRightInd w:val="0"/>
              <w:snapToGrid w:val="0"/>
              <w:spacing w:line="360" w:lineRule="auto"/>
              <w:jc w:val="center"/>
              <w:rPr>
                <w:color w:val="000000"/>
              </w:rPr>
            </w:pPr>
          </w:p>
        </w:tc>
        <w:tc>
          <w:tcPr>
            <w:tcW w:w="788" w:type="dxa"/>
            <w:vAlign w:val="center"/>
          </w:tcPr>
          <w:p w:rsidR="00474F69" w:rsidRDefault="00474F69">
            <w:pPr>
              <w:adjustRightInd w:val="0"/>
              <w:snapToGrid w:val="0"/>
              <w:spacing w:line="360" w:lineRule="auto"/>
              <w:jc w:val="center"/>
              <w:rPr>
                <w:color w:val="000000"/>
              </w:rPr>
            </w:pPr>
          </w:p>
        </w:tc>
      </w:tr>
      <w:tr w:rsidR="00474F69">
        <w:trPr>
          <w:trHeight w:val="930"/>
          <w:jc w:val="center"/>
        </w:trPr>
        <w:tc>
          <w:tcPr>
            <w:tcW w:w="834" w:type="dxa"/>
            <w:vAlign w:val="center"/>
          </w:tcPr>
          <w:p w:rsidR="00474F69" w:rsidRDefault="00474F69">
            <w:pPr>
              <w:adjustRightInd w:val="0"/>
              <w:snapToGrid w:val="0"/>
              <w:spacing w:line="360" w:lineRule="auto"/>
              <w:jc w:val="center"/>
              <w:rPr>
                <w:color w:val="000000"/>
              </w:rPr>
            </w:pPr>
          </w:p>
        </w:tc>
        <w:tc>
          <w:tcPr>
            <w:tcW w:w="1301" w:type="dxa"/>
            <w:vAlign w:val="center"/>
          </w:tcPr>
          <w:p w:rsidR="00474F69" w:rsidRDefault="00474F69">
            <w:pPr>
              <w:adjustRightInd w:val="0"/>
              <w:snapToGrid w:val="0"/>
              <w:spacing w:line="360" w:lineRule="auto"/>
              <w:jc w:val="center"/>
              <w:rPr>
                <w:color w:val="000000"/>
              </w:rPr>
            </w:pPr>
          </w:p>
        </w:tc>
        <w:tc>
          <w:tcPr>
            <w:tcW w:w="2007" w:type="dxa"/>
            <w:vAlign w:val="center"/>
          </w:tcPr>
          <w:p w:rsidR="00474F69" w:rsidRDefault="00474F69">
            <w:pPr>
              <w:adjustRightInd w:val="0"/>
              <w:snapToGrid w:val="0"/>
              <w:spacing w:line="360" w:lineRule="auto"/>
              <w:jc w:val="center"/>
              <w:rPr>
                <w:color w:val="000000"/>
              </w:rPr>
            </w:pPr>
          </w:p>
        </w:tc>
        <w:tc>
          <w:tcPr>
            <w:tcW w:w="2008" w:type="dxa"/>
            <w:vAlign w:val="center"/>
          </w:tcPr>
          <w:p w:rsidR="00474F69" w:rsidRDefault="00474F69">
            <w:pPr>
              <w:adjustRightInd w:val="0"/>
              <w:snapToGrid w:val="0"/>
              <w:spacing w:line="360" w:lineRule="auto"/>
              <w:jc w:val="center"/>
              <w:rPr>
                <w:color w:val="000000"/>
              </w:rPr>
            </w:pPr>
          </w:p>
        </w:tc>
        <w:tc>
          <w:tcPr>
            <w:tcW w:w="2458" w:type="dxa"/>
            <w:vAlign w:val="center"/>
          </w:tcPr>
          <w:p w:rsidR="00474F69" w:rsidRDefault="00474F69">
            <w:pPr>
              <w:adjustRightInd w:val="0"/>
              <w:snapToGrid w:val="0"/>
              <w:spacing w:line="360" w:lineRule="auto"/>
              <w:jc w:val="center"/>
              <w:rPr>
                <w:color w:val="000000"/>
              </w:rPr>
            </w:pPr>
          </w:p>
        </w:tc>
        <w:tc>
          <w:tcPr>
            <w:tcW w:w="788" w:type="dxa"/>
            <w:vAlign w:val="center"/>
          </w:tcPr>
          <w:p w:rsidR="00474F69" w:rsidRDefault="00474F69">
            <w:pPr>
              <w:adjustRightInd w:val="0"/>
              <w:snapToGrid w:val="0"/>
              <w:spacing w:line="360" w:lineRule="auto"/>
              <w:jc w:val="center"/>
              <w:rPr>
                <w:color w:val="000000"/>
              </w:rPr>
            </w:pPr>
          </w:p>
        </w:tc>
      </w:tr>
      <w:tr w:rsidR="00474F69">
        <w:trPr>
          <w:trHeight w:val="930"/>
          <w:jc w:val="center"/>
        </w:trPr>
        <w:tc>
          <w:tcPr>
            <w:tcW w:w="834" w:type="dxa"/>
            <w:vAlign w:val="center"/>
          </w:tcPr>
          <w:p w:rsidR="00474F69" w:rsidRDefault="00474F69">
            <w:pPr>
              <w:adjustRightInd w:val="0"/>
              <w:snapToGrid w:val="0"/>
              <w:spacing w:line="360" w:lineRule="auto"/>
              <w:jc w:val="center"/>
              <w:rPr>
                <w:color w:val="000000"/>
              </w:rPr>
            </w:pPr>
          </w:p>
        </w:tc>
        <w:tc>
          <w:tcPr>
            <w:tcW w:w="1301" w:type="dxa"/>
            <w:vAlign w:val="center"/>
          </w:tcPr>
          <w:p w:rsidR="00474F69" w:rsidRDefault="00474F69">
            <w:pPr>
              <w:adjustRightInd w:val="0"/>
              <w:snapToGrid w:val="0"/>
              <w:spacing w:line="360" w:lineRule="auto"/>
              <w:jc w:val="center"/>
              <w:rPr>
                <w:color w:val="000000"/>
              </w:rPr>
            </w:pPr>
          </w:p>
        </w:tc>
        <w:tc>
          <w:tcPr>
            <w:tcW w:w="2007" w:type="dxa"/>
            <w:vAlign w:val="center"/>
          </w:tcPr>
          <w:p w:rsidR="00474F69" w:rsidRDefault="00474F69">
            <w:pPr>
              <w:adjustRightInd w:val="0"/>
              <w:snapToGrid w:val="0"/>
              <w:spacing w:line="360" w:lineRule="auto"/>
              <w:jc w:val="center"/>
              <w:rPr>
                <w:color w:val="000000"/>
              </w:rPr>
            </w:pPr>
          </w:p>
        </w:tc>
        <w:tc>
          <w:tcPr>
            <w:tcW w:w="2008" w:type="dxa"/>
            <w:vAlign w:val="center"/>
          </w:tcPr>
          <w:p w:rsidR="00474F69" w:rsidRDefault="00474F69">
            <w:pPr>
              <w:adjustRightInd w:val="0"/>
              <w:snapToGrid w:val="0"/>
              <w:spacing w:line="360" w:lineRule="auto"/>
              <w:jc w:val="center"/>
              <w:rPr>
                <w:color w:val="000000"/>
              </w:rPr>
            </w:pPr>
          </w:p>
        </w:tc>
        <w:tc>
          <w:tcPr>
            <w:tcW w:w="2458" w:type="dxa"/>
            <w:vAlign w:val="center"/>
          </w:tcPr>
          <w:p w:rsidR="00474F69" w:rsidRDefault="00474F69">
            <w:pPr>
              <w:adjustRightInd w:val="0"/>
              <w:snapToGrid w:val="0"/>
              <w:spacing w:line="360" w:lineRule="auto"/>
              <w:jc w:val="center"/>
              <w:rPr>
                <w:color w:val="000000"/>
              </w:rPr>
            </w:pPr>
          </w:p>
        </w:tc>
        <w:tc>
          <w:tcPr>
            <w:tcW w:w="788" w:type="dxa"/>
            <w:vAlign w:val="center"/>
          </w:tcPr>
          <w:p w:rsidR="00474F69" w:rsidRDefault="00474F69">
            <w:pPr>
              <w:adjustRightInd w:val="0"/>
              <w:snapToGrid w:val="0"/>
              <w:spacing w:line="360" w:lineRule="auto"/>
              <w:jc w:val="center"/>
              <w:rPr>
                <w:color w:val="000000"/>
              </w:rPr>
            </w:pPr>
          </w:p>
        </w:tc>
      </w:tr>
    </w:tbl>
    <w:p w:rsidR="00474F69" w:rsidRDefault="00474F69">
      <w:pPr>
        <w:tabs>
          <w:tab w:val="left" w:pos="1800"/>
          <w:tab w:val="left" w:pos="5580"/>
        </w:tabs>
        <w:rPr>
          <w:color w:val="000000"/>
        </w:rPr>
      </w:pPr>
    </w:p>
    <w:p w:rsidR="00474F69" w:rsidRDefault="004E1C57">
      <w:pPr>
        <w:tabs>
          <w:tab w:val="left" w:pos="1800"/>
          <w:tab w:val="left" w:pos="5580"/>
        </w:tabs>
        <w:rPr>
          <w:color w:val="000000"/>
        </w:rPr>
      </w:pPr>
      <w:r>
        <w:rPr>
          <w:color w:val="000000"/>
        </w:rPr>
        <w:t>注：</w:t>
      </w:r>
    </w:p>
    <w:p w:rsidR="00474F69" w:rsidRDefault="004E1C57">
      <w:pPr>
        <w:tabs>
          <w:tab w:val="left" w:pos="1800"/>
          <w:tab w:val="left" w:pos="5580"/>
        </w:tabs>
      </w:pPr>
      <w:r>
        <w:rPr>
          <w:rFonts w:hint="eastAsia"/>
          <w:color w:val="000000"/>
        </w:rPr>
        <w:t>1</w:t>
      </w:r>
      <w:r>
        <w:rPr>
          <w:color w:val="000000"/>
        </w:rPr>
        <w:t xml:space="preserve">. </w:t>
      </w:r>
      <w:r>
        <w:t>对</w:t>
      </w:r>
      <w:r>
        <w:rPr>
          <w:rFonts w:hint="eastAsia"/>
        </w:rPr>
        <w:t>商务及</w:t>
      </w:r>
      <w:r>
        <w:t>合同条款中的所有要求，除本表所列明的所有偏离外，均视作供应商已对之理解和</w:t>
      </w:r>
      <w:r>
        <w:rPr>
          <w:rFonts w:hint="eastAsia"/>
        </w:rPr>
        <w:t>响应</w:t>
      </w:r>
      <w:r>
        <w:t>。</w:t>
      </w:r>
    </w:p>
    <w:p w:rsidR="00474F69" w:rsidRDefault="004E1C57">
      <w:pPr>
        <w:tabs>
          <w:tab w:val="left" w:pos="1800"/>
          <w:tab w:val="left" w:pos="5580"/>
        </w:tabs>
        <w:rPr>
          <w:color w:val="000000"/>
        </w:rPr>
      </w:pPr>
      <w:r>
        <w:rPr>
          <w:rFonts w:hint="eastAsia"/>
        </w:rPr>
        <w:t>2</w:t>
      </w:r>
      <w:r>
        <w:t xml:space="preserve">. </w:t>
      </w:r>
      <w:proofErr w:type="gramStart"/>
      <w:r>
        <w:rPr>
          <w:rFonts w:hint="eastAsia"/>
        </w:rPr>
        <w:t>“偏离情况”列应</w:t>
      </w:r>
      <w:r>
        <w:rPr>
          <w:color w:val="000000"/>
        </w:rPr>
        <w:t>据实</w:t>
      </w:r>
      <w:proofErr w:type="gramEnd"/>
      <w:r>
        <w:rPr>
          <w:rFonts w:hint="eastAsia"/>
        </w:rPr>
        <w:t>填写“正偏离”或“负偏离”。</w:t>
      </w:r>
    </w:p>
    <w:p w:rsidR="00474F69" w:rsidRDefault="00474F69">
      <w:pPr>
        <w:spacing w:line="360" w:lineRule="auto"/>
        <w:rPr>
          <w:color w:val="000000"/>
          <w:szCs w:val="20"/>
        </w:rPr>
      </w:pPr>
    </w:p>
    <w:p w:rsidR="00474F69" w:rsidRDefault="004E1C57">
      <w:pPr>
        <w:autoSpaceDE w:val="0"/>
        <w:autoSpaceDN w:val="0"/>
        <w:adjustRightInd w:val="0"/>
        <w:snapToGrid w:val="0"/>
        <w:spacing w:before="25" w:after="25" w:line="360" w:lineRule="auto"/>
        <w:rPr>
          <w:color w:val="000000"/>
          <w:lang w:val="zh-CN"/>
        </w:rPr>
      </w:pPr>
      <w:r>
        <w:rPr>
          <w:color w:val="000000"/>
          <w:lang w:val="zh-CN"/>
        </w:rPr>
        <w:t xml:space="preserve">                      </w:t>
      </w:r>
    </w:p>
    <w:p w:rsidR="00474F69" w:rsidRDefault="004E1C57">
      <w:pPr>
        <w:autoSpaceDE w:val="0"/>
        <w:autoSpaceDN w:val="0"/>
        <w:adjustRightInd w:val="0"/>
        <w:snapToGrid w:val="0"/>
        <w:spacing w:before="25" w:after="25" w:line="360" w:lineRule="auto"/>
        <w:rPr>
          <w:color w:val="000000"/>
          <w:lang w:val="zh-CN"/>
        </w:rPr>
      </w:pPr>
      <w:r>
        <w:rPr>
          <w:color w:val="000000"/>
        </w:rPr>
        <w:t>投标人名称（加盖公章）</w:t>
      </w:r>
      <w:r>
        <w:rPr>
          <w:color w:val="000000"/>
          <w:lang w:val="zh-CN"/>
        </w:rPr>
        <w:t>： ____________</w:t>
      </w:r>
    </w:p>
    <w:p w:rsidR="00474F69" w:rsidRDefault="004E1C57">
      <w:pPr>
        <w:pStyle w:val="ab"/>
        <w:rPr>
          <w:lang w:val="zh-CN"/>
        </w:rPr>
      </w:pPr>
      <w:r>
        <w:br w:type="page"/>
      </w:r>
    </w:p>
    <w:p w:rsidR="00474F69" w:rsidRDefault="004E1C57">
      <w:pPr>
        <w:pStyle w:val="31"/>
        <w:ind w:left="0" w:firstLine="0"/>
        <w:rPr>
          <w:szCs w:val="24"/>
        </w:rPr>
      </w:pPr>
      <w:bookmarkStart w:id="163" w:name="_Toc173242683"/>
      <w:r>
        <w:rPr>
          <w:rFonts w:hint="eastAsia"/>
          <w:szCs w:val="24"/>
        </w:rPr>
        <w:lastRenderedPageBreak/>
        <w:t>5．</w:t>
      </w:r>
      <w:r>
        <w:rPr>
          <w:szCs w:val="24"/>
        </w:rPr>
        <w:t>资格证明文件</w:t>
      </w:r>
      <w:bookmarkEnd w:id="161"/>
      <w:bookmarkEnd w:id="162"/>
      <w:bookmarkEnd w:id="163"/>
    </w:p>
    <w:p w:rsidR="00474F69" w:rsidRDefault="004E1C57">
      <w:pPr>
        <w:spacing w:line="360" w:lineRule="auto"/>
      </w:pPr>
      <w:r>
        <w:t>5.1营业执照等证明文件</w:t>
      </w:r>
      <w:r>
        <w:rPr>
          <w:rFonts w:hint="eastAsia"/>
        </w:rPr>
        <w:t>（加盖公章）</w:t>
      </w:r>
    </w:p>
    <w:p w:rsidR="00474F69" w:rsidRDefault="00474F69">
      <w:pPr>
        <w:spacing w:line="360" w:lineRule="auto"/>
      </w:pPr>
    </w:p>
    <w:p w:rsidR="00474F69" w:rsidRDefault="00474F69">
      <w:pPr>
        <w:spacing w:line="360" w:lineRule="auto"/>
      </w:pPr>
    </w:p>
    <w:p w:rsidR="00474F69" w:rsidRDefault="00474F69">
      <w:pPr>
        <w:spacing w:line="360" w:lineRule="auto"/>
      </w:pPr>
    </w:p>
    <w:p w:rsidR="00474F69" w:rsidRDefault="00474F69">
      <w:pPr>
        <w:spacing w:line="360" w:lineRule="auto"/>
      </w:pPr>
    </w:p>
    <w:p w:rsidR="00474F69" w:rsidRDefault="00474F69">
      <w:pPr>
        <w:spacing w:line="360" w:lineRule="auto"/>
        <w:rPr>
          <w:b/>
        </w:rPr>
      </w:pPr>
    </w:p>
    <w:p w:rsidR="00474F69" w:rsidRDefault="004E1C57">
      <w:pPr>
        <w:tabs>
          <w:tab w:val="left" w:pos="1080"/>
        </w:tabs>
        <w:snapToGrid w:val="0"/>
        <w:spacing w:line="360" w:lineRule="auto"/>
      </w:pPr>
      <w:r>
        <w:rPr>
          <w:rFonts w:hint="eastAsia"/>
        </w:rPr>
        <w:t>注：1</w:t>
      </w:r>
      <w:r>
        <w:t>.</w:t>
      </w:r>
      <w:r>
        <w:rPr>
          <w:rFonts w:hint="eastAsia"/>
        </w:rPr>
        <w:t>投</w:t>
      </w:r>
      <w:r>
        <w:t>标人为企业（包括合伙企业）的，应提供有效的“营业执照”；</w:t>
      </w:r>
    </w:p>
    <w:p w:rsidR="00474F69" w:rsidRDefault="004E1C57">
      <w:pPr>
        <w:tabs>
          <w:tab w:val="left" w:pos="1080"/>
        </w:tabs>
        <w:snapToGrid w:val="0"/>
        <w:spacing w:line="360" w:lineRule="auto"/>
      </w:pPr>
      <w:r>
        <w:rPr>
          <w:rFonts w:hint="eastAsia"/>
        </w:rPr>
        <w:t>2</w:t>
      </w:r>
      <w:r>
        <w:t>.投标人是个体工商户的，应提供有效的“个体工商户营业执照”；</w:t>
      </w:r>
    </w:p>
    <w:p w:rsidR="00474F69" w:rsidRDefault="004E1C57">
      <w:pPr>
        <w:tabs>
          <w:tab w:val="left" w:pos="1080"/>
        </w:tabs>
        <w:snapToGrid w:val="0"/>
        <w:spacing w:line="360" w:lineRule="auto"/>
      </w:pPr>
      <w:r>
        <w:rPr>
          <w:rFonts w:hint="eastAsia"/>
        </w:rPr>
        <w:t>3</w:t>
      </w:r>
      <w:r>
        <w:t>.投标人是自然人的，</w:t>
      </w:r>
      <w:r>
        <w:rPr>
          <w:rFonts w:hint="eastAsia"/>
        </w:rPr>
        <w:t>只须</w:t>
      </w:r>
      <w:r>
        <w:t>提供有效的自然人身份证明。</w:t>
      </w:r>
    </w:p>
    <w:p w:rsidR="00474F69" w:rsidRDefault="00474F69">
      <w:pPr>
        <w:spacing w:line="360" w:lineRule="auto"/>
      </w:pPr>
    </w:p>
    <w:p w:rsidR="003A7A38" w:rsidRDefault="004E1C57" w:rsidP="003A7A38">
      <w:pPr>
        <w:spacing w:line="360" w:lineRule="auto"/>
        <w:rPr>
          <w:b/>
          <w:bCs/>
        </w:rPr>
      </w:pPr>
      <w:r>
        <w:br w:type="page"/>
      </w:r>
    </w:p>
    <w:p w:rsidR="00474F69" w:rsidRDefault="004E1C57">
      <w:pPr>
        <w:spacing w:line="360" w:lineRule="auto"/>
        <w:rPr>
          <w:b/>
          <w:bCs/>
        </w:rPr>
      </w:pPr>
      <w:r>
        <w:rPr>
          <w:b/>
          <w:bCs/>
        </w:rPr>
        <w:lastRenderedPageBreak/>
        <w:t>5.</w:t>
      </w:r>
      <w:r w:rsidR="003A7A38">
        <w:rPr>
          <w:b/>
          <w:bCs/>
        </w:rPr>
        <w:t>2</w:t>
      </w:r>
      <w:r>
        <w:rPr>
          <w:rFonts w:hint="eastAsia"/>
          <w:b/>
          <w:bCs/>
        </w:rPr>
        <w:t>投标人资格声明</w:t>
      </w:r>
      <w:r>
        <w:rPr>
          <w:b/>
          <w:bCs/>
        </w:rPr>
        <w:t>(</w:t>
      </w:r>
      <w:r>
        <w:rPr>
          <w:rFonts w:hint="eastAsia"/>
          <w:b/>
          <w:bCs/>
        </w:rPr>
        <w:t>格式</w:t>
      </w:r>
      <w:r>
        <w:rPr>
          <w:b/>
          <w:bCs/>
        </w:rPr>
        <w:t>)</w:t>
      </w:r>
    </w:p>
    <w:p w:rsidR="00474F69" w:rsidRDefault="004E1C57">
      <w:pPr>
        <w:pStyle w:val="ab"/>
        <w:spacing w:line="360" w:lineRule="auto"/>
        <w:jc w:val="center"/>
        <w:rPr>
          <w:sz w:val="30"/>
          <w:szCs w:val="30"/>
        </w:rPr>
      </w:pPr>
      <w:r>
        <w:rPr>
          <w:rFonts w:hint="eastAsia"/>
          <w:b/>
          <w:bCs/>
          <w:sz w:val="30"/>
          <w:szCs w:val="30"/>
        </w:rPr>
        <w:t>投标人资格声明</w:t>
      </w:r>
    </w:p>
    <w:p w:rsidR="00474F69" w:rsidRDefault="004E1C57">
      <w:pPr>
        <w:autoSpaceDE w:val="0"/>
        <w:autoSpaceDN w:val="0"/>
        <w:adjustRightInd w:val="0"/>
        <w:spacing w:line="360" w:lineRule="auto"/>
        <w:rPr>
          <w:b/>
        </w:rPr>
      </w:pPr>
      <w:r>
        <w:rPr>
          <w:b/>
        </w:rPr>
        <w:t>致：</w:t>
      </w:r>
      <w:r>
        <w:rPr>
          <w:rFonts w:hint="eastAsia"/>
          <w:b/>
        </w:rPr>
        <w:t>（采购人或采购代理机构）</w:t>
      </w:r>
    </w:p>
    <w:p w:rsidR="00474F69" w:rsidRDefault="004E1C57">
      <w:pPr>
        <w:autoSpaceDE w:val="0"/>
        <w:autoSpaceDN w:val="0"/>
        <w:adjustRightInd w:val="0"/>
        <w:spacing w:line="360" w:lineRule="auto"/>
        <w:ind w:firstLine="480"/>
        <w:jc w:val="both"/>
      </w:pPr>
      <w:r>
        <w:rPr>
          <w:rFonts w:hint="eastAsia"/>
        </w:rPr>
        <w:t>我公司是按照中华人民共和国法律成立的一家法人单位（其他组织或自然人），我公司</w:t>
      </w:r>
      <w:r>
        <w:t>具有独立承担民事责任的能力</w:t>
      </w:r>
      <w:r>
        <w:rPr>
          <w:rFonts w:hint="eastAsia"/>
        </w:rPr>
        <w:t>，</w:t>
      </w:r>
      <w:r>
        <w:t>具有履行</w:t>
      </w:r>
      <w:r>
        <w:rPr>
          <w:rFonts w:hint="eastAsia"/>
        </w:rPr>
        <w:t>本次采购</w:t>
      </w:r>
      <w:r>
        <w:t>合同所必需的设备和专业技术能力</w:t>
      </w:r>
      <w:r>
        <w:rPr>
          <w:rFonts w:hint="eastAsia"/>
        </w:rPr>
        <w:t>，</w:t>
      </w:r>
      <w:r>
        <w:t>具有良好的商业信誉和健全的财务会计制度</w:t>
      </w:r>
      <w:r>
        <w:rPr>
          <w:rFonts w:hint="eastAsia"/>
        </w:rPr>
        <w:t>，具</w:t>
      </w:r>
      <w:r>
        <w:t>有依法缴纳税收和社会保障资金的良好记录</w:t>
      </w:r>
      <w:r>
        <w:rPr>
          <w:rFonts w:hint="eastAsia"/>
        </w:rPr>
        <w:t>。</w:t>
      </w:r>
    </w:p>
    <w:p w:rsidR="00474F69" w:rsidRDefault="004E1C57">
      <w:pPr>
        <w:autoSpaceDE w:val="0"/>
        <w:autoSpaceDN w:val="0"/>
        <w:adjustRightInd w:val="0"/>
        <w:spacing w:line="360" w:lineRule="auto"/>
        <w:ind w:firstLine="480"/>
        <w:jc w:val="both"/>
      </w:pPr>
      <w:r>
        <w:rPr>
          <w:rFonts w:hint="eastAsia"/>
        </w:rPr>
        <w:t>我公司不是为本采购项目的采购包提供整体设计、规范编制或者项目管理、监理、检测等服务的服务商。</w:t>
      </w:r>
    </w:p>
    <w:p w:rsidR="00474F69" w:rsidRDefault="004E1C57">
      <w:pPr>
        <w:autoSpaceDE w:val="0"/>
        <w:autoSpaceDN w:val="0"/>
        <w:adjustRightInd w:val="0"/>
        <w:spacing w:line="360" w:lineRule="auto"/>
        <w:ind w:firstLine="480"/>
        <w:jc w:val="both"/>
      </w:pPr>
      <w:r>
        <w:rPr>
          <w:rFonts w:hint="eastAsia"/>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rsidR="00474F69" w:rsidRDefault="004E1C57">
      <w:pPr>
        <w:spacing w:line="360" w:lineRule="auto"/>
        <w:ind w:firstLineChars="200" w:firstLine="480"/>
        <w:jc w:val="both"/>
      </w:pPr>
      <w:r>
        <w:rPr>
          <w:rFonts w:hint="eastAsia"/>
        </w:rPr>
        <w:t>在投标截止时间之前，我公司没有被列入失信被执行人、重大税收违法案件当事人名单、政府采购严重违法失信行为记录名单。采购人或评标委员会可以通过“信用中国”网站（www.creditchina.gov.cn）和中国政府采购网（www.ccgp.gov.cn）等进行查询并留存查询结果的截图，我公司完全接受由此查询的结果。</w:t>
      </w:r>
    </w:p>
    <w:p w:rsidR="00474F69" w:rsidRDefault="004E1C57">
      <w:pPr>
        <w:ind w:firstLineChars="200" w:firstLine="480"/>
        <w:rPr>
          <w:szCs w:val="22"/>
        </w:rPr>
      </w:pPr>
      <w:r>
        <w:t>上述声明真实有效，否则我方负全部责任。</w:t>
      </w:r>
    </w:p>
    <w:p w:rsidR="00474F69" w:rsidRDefault="00474F69">
      <w:pPr>
        <w:wordWrap w:val="0"/>
        <w:autoSpaceDE w:val="0"/>
        <w:autoSpaceDN w:val="0"/>
        <w:adjustRightInd w:val="0"/>
        <w:spacing w:line="360" w:lineRule="auto"/>
        <w:ind w:firstLineChars="200" w:firstLine="480"/>
        <w:jc w:val="right"/>
      </w:pPr>
    </w:p>
    <w:p w:rsidR="00474F69" w:rsidRDefault="00474F69">
      <w:pPr>
        <w:autoSpaceDE w:val="0"/>
        <w:autoSpaceDN w:val="0"/>
        <w:adjustRightInd w:val="0"/>
        <w:spacing w:line="360" w:lineRule="auto"/>
        <w:ind w:firstLineChars="200" w:firstLine="480"/>
        <w:jc w:val="right"/>
      </w:pPr>
    </w:p>
    <w:p w:rsidR="00474F69" w:rsidRDefault="004E1C57">
      <w:pPr>
        <w:pStyle w:val="CharChar1CharCharCharCharCharChar1"/>
        <w:spacing w:line="360" w:lineRule="auto"/>
        <w:jc w:val="right"/>
        <w:rPr>
          <w:rFonts w:ascii="宋体" w:eastAsia="宋体" w:hAnsi="宋体"/>
          <w:sz w:val="24"/>
          <w:lang w:eastAsia="zh-CN"/>
        </w:rPr>
      </w:pPr>
      <w:r>
        <w:rPr>
          <w:rFonts w:ascii="宋体" w:eastAsia="宋体" w:hAnsi="宋体" w:hint="eastAsia"/>
          <w:sz w:val="24"/>
          <w:lang w:eastAsia="zh-CN"/>
        </w:rPr>
        <w:t>公司名称（盖章）</w:t>
      </w:r>
      <w:r>
        <w:rPr>
          <w:rFonts w:hint="eastAsia"/>
          <w:lang w:val="zh-CN" w:eastAsia="zh-CN"/>
        </w:rPr>
        <w:t>：</w:t>
      </w:r>
      <w:r>
        <w:rPr>
          <w:lang w:eastAsia="zh-CN"/>
        </w:rPr>
        <w:t>_________________________</w:t>
      </w:r>
      <w:r>
        <w:rPr>
          <w:rFonts w:ascii="宋体" w:eastAsia="宋体" w:hAnsi="宋体"/>
          <w:sz w:val="24"/>
          <w:lang w:eastAsia="zh-CN"/>
        </w:rPr>
        <w:t xml:space="preserve"> </w:t>
      </w:r>
    </w:p>
    <w:p w:rsidR="00474F69" w:rsidRDefault="004E1C57">
      <w:pPr>
        <w:wordWrap w:val="0"/>
        <w:spacing w:line="360" w:lineRule="auto"/>
        <w:jc w:val="right"/>
        <w:rPr>
          <w:u w:val="single"/>
        </w:rPr>
      </w:pPr>
      <w:r>
        <w:rPr>
          <w:rFonts w:hint="eastAsia"/>
        </w:rPr>
        <w:t>日期：</w:t>
      </w:r>
      <w:r>
        <w:rPr>
          <w:u w:val="single"/>
        </w:rPr>
        <w:t xml:space="preserve">                   </w:t>
      </w:r>
    </w:p>
    <w:p w:rsidR="00474F69" w:rsidRDefault="00474F69">
      <w:pPr>
        <w:autoSpaceDE w:val="0"/>
        <w:autoSpaceDN w:val="0"/>
        <w:adjustRightInd w:val="0"/>
        <w:spacing w:line="360" w:lineRule="auto"/>
        <w:ind w:firstLineChars="200" w:firstLine="480"/>
        <w:jc w:val="right"/>
      </w:pPr>
    </w:p>
    <w:p w:rsidR="00474F69" w:rsidRDefault="004E1C57">
      <w:r>
        <w:br w:type="page"/>
      </w:r>
    </w:p>
    <w:p w:rsidR="00474F69" w:rsidRDefault="004E1C57">
      <w:pPr>
        <w:spacing w:line="360" w:lineRule="auto"/>
        <w:rPr>
          <w:b/>
          <w:bCs/>
        </w:rPr>
      </w:pPr>
      <w:r>
        <w:rPr>
          <w:b/>
          <w:bCs/>
        </w:rPr>
        <w:lastRenderedPageBreak/>
        <w:t>5.</w:t>
      </w:r>
      <w:r w:rsidR="003A7A38">
        <w:rPr>
          <w:b/>
          <w:bCs/>
        </w:rPr>
        <w:t>3</w:t>
      </w:r>
      <w:r>
        <w:rPr>
          <w:b/>
          <w:bCs/>
        </w:rPr>
        <w:t xml:space="preserve"> </w:t>
      </w:r>
      <w:r>
        <w:rPr>
          <w:rFonts w:hint="eastAsia"/>
          <w:b/>
          <w:bCs/>
        </w:rPr>
        <w:t>承诺函</w:t>
      </w:r>
      <w:r>
        <w:rPr>
          <w:b/>
          <w:bCs/>
        </w:rPr>
        <w:t>(</w:t>
      </w:r>
      <w:r>
        <w:rPr>
          <w:rFonts w:hint="eastAsia"/>
          <w:b/>
          <w:bCs/>
        </w:rPr>
        <w:t>格式</w:t>
      </w:r>
      <w:r>
        <w:rPr>
          <w:b/>
          <w:bCs/>
        </w:rPr>
        <w:t>)</w:t>
      </w:r>
    </w:p>
    <w:p w:rsidR="00474F69" w:rsidRDefault="00474F69">
      <w:pPr>
        <w:pStyle w:val="CharChar1CharCharCharCharCharChar1"/>
        <w:spacing w:line="360" w:lineRule="auto"/>
        <w:jc w:val="center"/>
        <w:rPr>
          <w:rFonts w:ascii="宋体" w:eastAsia="宋体" w:hAnsi="宋体"/>
          <w:b/>
          <w:sz w:val="28"/>
          <w:lang w:eastAsia="zh-CN"/>
        </w:rPr>
      </w:pPr>
    </w:p>
    <w:p w:rsidR="00474F69" w:rsidRDefault="004E1C57">
      <w:pPr>
        <w:pStyle w:val="CharChar1CharCharCharCharCharChar1"/>
        <w:spacing w:line="360" w:lineRule="auto"/>
        <w:jc w:val="center"/>
        <w:rPr>
          <w:rFonts w:ascii="宋体" w:eastAsia="宋体" w:hAnsi="宋体"/>
          <w:b/>
          <w:sz w:val="24"/>
          <w:lang w:eastAsia="zh-CN"/>
        </w:rPr>
      </w:pPr>
      <w:r>
        <w:rPr>
          <w:rFonts w:ascii="宋体" w:eastAsia="宋体" w:hAnsi="宋体" w:hint="eastAsia"/>
          <w:b/>
          <w:sz w:val="24"/>
          <w:lang w:eastAsia="zh-CN"/>
        </w:rPr>
        <w:t>承诺函</w:t>
      </w:r>
    </w:p>
    <w:p w:rsidR="00474F69" w:rsidRDefault="004E1C57">
      <w:pPr>
        <w:pStyle w:val="CharChar1CharCharCharCharCharChar1"/>
        <w:spacing w:line="360" w:lineRule="auto"/>
        <w:rPr>
          <w:rFonts w:ascii="宋体" w:eastAsia="宋体" w:hAnsi="宋体"/>
          <w:sz w:val="24"/>
          <w:lang w:eastAsia="zh-CN"/>
        </w:rPr>
      </w:pPr>
      <w:r>
        <w:rPr>
          <w:rFonts w:ascii="宋体" w:eastAsia="宋体" w:hAnsi="宋体" w:hint="eastAsia"/>
          <w:sz w:val="24"/>
          <w:lang w:eastAsia="zh-CN"/>
        </w:rPr>
        <w:t>致：华北电力大学</w:t>
      </w:r>
    </w:p>
    <w:p w:rsidR="00474F69" w:rsidRDefault="004E1C57">
      <w:pPr>
        <w:pStyle w:val="CharChar1CharCharCharCharCharChar1"/>
        <w:spacing w:line="360" w:lineRule="auto"/>
        <w:ind w:firstLineChars="200" w:firstLine="480"/>
        <w:rPr>
          <w:rFonts w:ascii="宋体" w:eastAsia="宋体" w:hAnsi="宋体"/>
          <w:sz w:val="24"/>
          <w:lang w:eastAsia="zh-CN"/>
        </w:rPr>
      </w:pPr>
      <w:r>
        <w:rPr>
          <w:rFonts w:ascii="宋体" w:eastAsia="宋体" w:hAnsi="宋体" w:hint="eastAsia"/>
          <w:sz w:val="24"/>
          <w:lang w:eastAsia="zh-CN"/>
        </w:rPr>
        <w:t>我公司承诺具备相关营业资质。中标后及时办理住所位于实际经营地址的营业执照以及其他与经营相关的必要证件。</w:t>
      </w:r>
    </w:p>
    <w:p w:rsidR="00474F69" w:rsidRDefault="00474F69">
      <w:pPr>
        <w:pStyle w:val="CharChar1CharCharCharCharCharChar1"/>
        <w:spacing w:line="360" w:lineRule="auto"/>
        <w:rPr>
          <w:rFonts w:ascii="宋体" w:eastAsia="宋体" w:hAnsi="宋体"/>
          <w:sz w:val="24"/>
          <w:lang w:eastAsia="zh-CN"/>
        </w:rPr>
      </w:pPr>
    </w:p>
    <w:p w:rsidR="00474F69" w:rsidRDefault="004E1C57">
      <w:pPr>
        <w:pStyle w:val="CharChar1CharCharCharCharCharChar1"/>
        <w:spacing w:line="360" w:lineRule="auto"/>
        <w:jc w:val="right"/>
        <w:rPr>
          <w:rFonts w:ascii="宋体" w:eastAsia="宋体" w:hAnsi="宋体"/>
          <w:sz w:val="24"/>
          <w:lang w:eastAsia="zh-CN"/>
        </w:rPr>
      </w:pPr>
      <w:r>
        <w:rPr>
          <w:rFonts w:ascii="宋体" w:eastAsia="宋体" w:hAnsi="宋体" w:hint="eastAsia"/>
          <w:sz w:val="24"/>
          <w:lang w:eastAsia="zh-CN"/>
        </w:rPr>
        <w:t>公司名称（盖章）</w:t>
      </w:r>
      <w:r>
        <w:rPr>
          <w:rFonts w:hint="eastAsia"/>
          <w:lang w:val="zh-CN" w:eastAsia="zh-CN"/>
        </w:rPr>
        <w:t>：</w:t>
      </w:r>
      <w:r>
        <w:rPr>
          <w:lang w:eastAsia="zh-CN"/>
        </w:rPr>
        <w:t>_________________________</w:t>
      </w:r>
      <w:r>
        <w:rPr>
          <w:rFonts w:ascii="宋体" w:eastAsia="宋体" w:hAnsi="宋体"/>
          <w:sz w:val="24"/>
          <w:lang w:eastAsia="zh-CN"/>
        </w:rPr>
        <w:t xml:space="preserve"> </w:t>
      </w:r>
    </w:p>
    <w:p w:rsidR="00474F69" w:rsidRDefault="004E1C57">
      <w:pPr>
        <w:wordWrap w:val="0"/>
        <w:spacing w:line="360" w:lineRule="auto"/>
        <w:jc w:val="right"/>
        <w:rPr>
          <w:u w:val="single"/>
        </w:rPr>
      </w:pPr>
      <w:r>
        <w:rPr>
          <w:rFonts w:hint="eastAsia"/>
        </w:rPr>
        <w:t>日期：</w:t>
      </w:r>
      <w:r>
        <w:rPr>
          <w:u w:val="single"/>
        </w:rPr>
        <w:t xml:space="preserve">                   </w:t>
      </w:r>
    </w:p>
    <w:p w:rsidR="00474F69" w:rsidRDefault="00474F69">
      <w:pPr>
        <w:pStyle w:val="CharChar1CharCharCharCharCharChar1"/>
        <w:spacing w:line="360" w:lineRule="auto"/>
        <w:jc w:val="right"/>
        <w:rPr>
          <w:rFonts w:ascii="宋体" w:eastAsia="宋体" w:hAnsi="宋体"/>
          <w:sz w:val="24"/>
          <w:lang w:eastAsia="zh-CN"/>
        </w:rPr>
      </w:pPr>
    </w:p>
    <w:p w:rsidR="00474F69" w:rsidRDefault="00474F69">
      <w:pPr>
        <w:pStyle w:val="CharChar1CharCharCharCharCharChar1"/>
        <w:spacing w:line="360" w:lineRule="auto"/>
        <w:jc w:val="right"/>
        <w:rPr>
          <w:rFonts w:ascii="宋体" w:eastAsia="宋体" w:hAnsi="宋体"/>
          <w:sz w:val="28"/>
          <w:lang w:eastAsia="zh-CN"/>
        </w:rPr>
      </w:pPr>
    </w:p>
    <w:p w:rsidR="00474F69" w:rsidRDefault="004E1C57">
      <w:pPr>
        <w:pStyle w:val="ab"/>
      </w:pPr>
      <w:r>
        <w:br w:type="page"/>
      </w:r>
      <w:bookmarkStart w:id="164" w:name="_Toc497235049"/>
      <w:bookmarkStart w:id="165" w:name="_Toc514926461"/>
    </w:p>
    <w:p w:rsidR="003A7A38" w:rsidRDefault="003A7A38" w:rsidP="003A7A38">
      <w:pPr>
        <w:pStyle w:val="31"/>
        <w:rPr>
          <w:szCs w:val="24"/>
        </w:rPr>
      </w:pPr>
      <w:bookmarkStart w:id="166" w:name="_Toc173242684"/>
      <w:bookmarkStart w:id="167" w:name="_Toc514926467"/>
      <w:bookmarkStart w:id="168" w:name="_Toc497235052"/>
      <w:r w:rsidRPr="003A7A38">
        <w:rPr>
          <w:szCs w:val="24"/>
        </w:rPr>
        <w:lastRenderedPageBreak/>
        <w:t xml:space="preserve">6. </w:t>
      </w:r>
      <w:r w:rsidRPr="003A7A38">
        <w:rPr>
          <w:rFonts w:hint="eastAsia"/>
          <w:szCs w:val="24"/>
        </w:rPr>
        <w:t>授权委托书</w:t>
      </w:r>
      <w:bookmarkEnd w:id="166"/>
    </w:p>
    <w:p w:rsidR="005735BB" w:rsidRPr="005735BB" w:rsidRDefault="005735BB" w:rsidP="005735BB">
      <w:pPr>
        <w:pStyle w:val="a1"/>
      </w:pPr>
    </w:p>
    <w:p w:rsidR="003A7A38" w:rsidRDefault="003A7A38" w:rsidP="003A7A38">
      <w:pPr>
        <w:spacing w:line="360" w:lineRule="auto"/>
        <w:jc w:val="center"/>
        <w:rPr>
          <w:b/>
          <w:bCs/>
          <w:sz w:val="30"/>
          <w:szCs w:val="30"/>
        </w:rPr>
      </w:pPr>
      <w:r>
        <w:rPr>
          <w:b/>
          <w:bCs/>
          <w:sz w:val="30"/>
          <w:szCs w:val="30"/>
        </w:rPr>
        <w:t>法定代表人身份证明书（格式）</w:t>
      </w:r>
    </w:p>
    <w:p w:rsidR="00AF48DE" w:rsidRDefault="00AF48DE" w:rsidP="003A7A38">
      <w:pPr>
        <w:spacing w:line="360" w:lineRule="auto"/>
        <w:jc w:val="center"/>
        <w:rPr>
          <w:b/>
          <w:bCs/>
          <w:sz w:val="30"/>
          <w:szCs w:val="30"/>
        </w:rPr>
      </w:pPr>
    </w:p>
    <w:p w:rsidR="003A7A38" w:rsidRDefault="003A7A38" w:rsidP="003A7A38">
      <w:pPr>
        <w:spacing w:line="360" w:lineRule="auto"/>
        <w:ind w:firstLineChars="300" w:firstLine="720"/>
      </w:pPr>
      <w:r>
        <w:rPr>
          <w:rFonts w:hint="eastAsia"/>
        </w:rPr>
        <w:t>本文件声明：注册于</w:t>
      </w:r>
      <w:r>
        <w:rPr>
          <w:rFonts w:hint="eastAsia"/>
          <w:i/>
          <w:u w:val="single"/>
        </w:rPr>
        <w:t>（国家或地区的名称）</w:t>
      </w:r>
      <w:r>
        <w:rPr>
          <w:rFonts w:hint="eastAsia"/>
        </w:rPr>
        <w:t>的</w:t>
      </w:r>
      <w:r>
        <w:rPr>
          <w:rFonts w:hint="eastAsia"/>
          <w:i/>
          <w:u w:val="single"/>
        </w:rPr>
        <w:t>（公司名称）</w:t>
      </w:r>
      <w:r>
        <w:rPr>
          <w:rFonts w:hint="eastAsia"/>
        </w:rPr>
        <w:t>郑重声明在下面签字的（</w:t>
      </w:r>
      <w:r>
        <w:rPr>
          <w:rFonts w:hint="eastAsia"/>
          <w:i/>
          <w:u w:val="single"/>
        </w:rPr>
        <w:t>法定代表人姓名、职务</w:t>
      </w:r>
      <w:r>
        <w:rPr>
          <w:rFonts w:hint="eastAsia"/>
        </w:rPr>
        <w:t>）身份证号：</w:t>
      </w:r>
      <w:r>
        <w:rPr>
          <w:rFonts w:hint="eastAsia"/>
          <w:u w:val="single"/>
        </w:rPr>
        <w:t xml:space="preserve"> </w:t>
      </w:r>
      <w:r>
        <w:rPr>
          <w:u w:val="single"/>
        </w:rPr>
        <w:t xml:space="preserve">     </w:t>
      </w:r>
      <w:r>
        <w:rPr>
          <w:rFonts w:hint="eastAsia"/>
        </w:rPr>
        <w:t>为本公司的法定代表人，就</w:t>
      </w:r>
      <w:r>
        <w:rPr>
          <w:rFonts w:hint="eastAsia"/>
          <w:i/>
          <w:u w:val="single"/>
        </w:rPr>
        <w:t>（项目名称）</w:t>
      </w:r>
      <w:r>
        <w:rPr>
          <w:rFonts w:hint="eastAsia"/>
        </w:rPr>
        <w:t xml:space="preserve">投标，以本公司名义处理一切与之有关的事务。　　</w:t>
      </w:r>
    </w:p>
    <w:p w:rsidR="003A7A38" w:rsidRDefault="003A7A38" w:rsidP="003A7A38">
      <w:pPr>
        <w:tabs>
          <w:tab w:val="left" w:pos="5580"/>
        </w:tabs>
        <w:spacing w:line="360" w:lineRule="auto"/>
        <w:ind w:firstLine="480"/>
      </w:pPr>
    </w:p>
    <w:p w:rsidR="003A7A38" w:rsidRDefault="003A7A38" w:rsidP="003A7A38">
      <w:pPr>
        <w:tabs>
          <w:tab w:val="left" w:pos="5580"/>
        </w:tabs>
        <w:spacing w:line="360" w:lineRule="auto"/>
        <w:ind w:firstLine="480"/>
      </w:pPr>
      <w:r>
        <w:rPr>
          <w:rFonts w:hint="eastAsia"/>
        </w:rPr>
        <w:t>特此声明。</w:t>
      </w:r>
    </w:p>
    <w:p w:rsidR="003A7A38" w:rsidRDefault="003A7A38" w:rsidP="003A7A38">
      <w:pPr>
        <w:tabs>
          <w:tab w:val="left" w:pos="2943"/>
        </w:tabs>
        <w:spacing w:line="360" w:lineRule="auto"/>
        <w:rPr>
          <w:rFonts w:cs="Courier New"/>
        </w:rPr>
      </w:pPr>
    </w:p>
    <w:p w:rsidR="003A7A38" w:rsidRDefault="003A7A38" w:rsidP="003A7A38">
      <w:pPr>
        <w:tabs>
          <w:tab w:val="left" w:pos="2943"/>
        </w:tabs>
        <w:spacing w:line="360" w:lineRule="auto"/>
        <w:rPr>
          <w:rFonts w:cs="Courier New"/>
          <w:u w:val="single"/>
        </w:rPr>
      </w:pPr>
      <w:r>
        <w:rPr>
          <w:rFonts w:cs="Courier New" w:hint="eastAsia"/>
        </w:rPr>
        <w:t>投标人名称</w:t>
      </w:r>
      <w:r>
        <w:rPr>
          <w:rFonts w:cs="Courier New"/>
        </w:rPr>
        <w:t>(盖章)：</w:t>
      </w:r>
      <w:r>
        <w:t>_________________________</w:t>
      </w:r>
    </w:p>
    <w:p w:rsidR="003A7A38" w:rsidRDefault="003A7A38" w:rsidP="003A7A38">
      <w:pPr>
        <w:tabs>
          <w:tab w:val="left" w:pos="5580"/>
        </w:tabs>
        <w:spacing w:line="360" w:lineRule="auto"/>
        <w:ind w:firstLine="480"/>
      </w:pPr>
    </w:p>
    <w:p w:rsidR="003A7A38" w:rsidRDefault="003A7A38" w:rsidP="003A7A38">
      <w:pPr>
        <w:tabs>
          <w:tab w:val="left" w:pos="2943"/>
        </w:tabs>
        <w:spacing w:line="360" w:lineRule="auto"/>
        <w:rPr>
          <w:rFonts w:cs="Courier New"/>
          <w:u w:val="single"/>
        </w:rPr>
      </w:pPr>
      <w:r>
        <w:rPr>
          <w:rFonts w:cs="Courier New" w:hint="eastAsia"/>
        </w:rPr>
        <w:t>法定代表人签字：</w:t>
      </w:r>
      <w:r>
        <w:t>_________________________</w:t>
      </w:r>
    </w:p>
    <w:p w:rsidR="003A7A38" w:rsidRDefault="003A7A38" w:rsidP="003A7A38">
      <w:pPr>
        <w:tabs>
          <w:tab w:val="left" w:pos="3227"/>
        </w:tabs>
        <w:spacing w:line="360" w:lineRule="auto"/>
        <w:rPr>
          <w:rFonts w:cs="Courier New"/>
          <w:u w:val="single"/>
        </w:rPr>
      </w:pPr>
    </w:p>
    <w:p w:rsidR="003A7A38" w:rsidRDefault="003A7A38" w:rsidP="003A7A38">
      <w:pPr>
        <w:autoSpaceDE w:val="0"/>
        <w:autoSpaceDN w:val="0"/>
        <w:adjustRightInd w:val="0"/>
        <w:snapToGrid w:val="0"/>
        <w:spacing w:line="360" w:lineRule="auto"/>
        <w:rPr>
          <w:lang w:val="zh-CN"/>
        </w:rPr>
      </w:pPr>
      <w:r>
        <w:t>日期：_____年______月______日</w:t>
      </w:r>
    </w:p>
    <w:p w:rsidR="003A7A38" w:rsidRDefault="003A7A38" w:rsidP="003A7A38">
      <w:pPr>
        <w:tabs>
          <w:tab w:val="left" w:pos="5580"/>
        </w:tabs>
        <w:spacing w:line="360" w:lineRule="auto"/>
      </w:pPr>
    </w:p>
    <w:p w:rsidR="003A7A38" w:rsidRDefault="003A7A38" w:rsidP="003A7A38">
      <w:pPr>
        <w:pStyle w:val="ab"/>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3"/>
        <w:gridCol w:w="4090"/>
      </w:tblGrid>
      <w:tr w:rsidR="003A7A38" w:rsidTr="007653B2">
        <w:trPr>
          <w:trHeight w:val="3407"/>
        </w:trPr>
        <w:tc>
          <w:tcPr>
            <w:tcW w:w="2537" w:type="pct"/>
          </w:tcPr>
          <w:p w:rsidR="003A7A38" w:rsidRDefault="003A7A38" w:rsidP="00B620F0">
            <w:pPr>
              <w:tabs>
                <w:tab w:val="left" w:pos="5580"/>
              </w:tabs>
              <w:spacing w:line="360" w:lineRule="auto"/>
              <w:rPr>
                <w:szCs w:val="20"/>
              </w:rPr>
            </w:pPr>
          </w:p>
          <w:p w:rsidR="003A7A38" w:rsidRDefault="003A7A38" w:rsidP="00B620F0">
            <w:pPr>
              <w:tabs>
                <w:tab w:val="left" w:pos="5580"/>
              </w:tabs>
              <w:spacing w:line="360" w:lineRule="auto"/>
              <w:rPr>
                <w:szCs w:val="20"/>
              </w:rPr>
            </w:pPr>
          </w:p>
          <w:p w:rsidR="003A7A38" w:rsidRDefault="003A7A38" w:rsidP="00B620F0">
            <w:pPr>
              <w:tabs>
                <w:tab w:val="left" w:pos="5580"/>
              </w:tabs>
              <w:spacing w:line="360" w:lineRule="auto"/>
              <w:rPr>
                <w:szCs w:val="20"/>
              </w:rPr>
            </w:pPr>
          </w:p>
        </w:tc>
        <w:tc>
          <w:tcPr>
            <w:tcW w:w="2463" w:type="pct"/>
          </w:tcPr>
          <w:p w:rsidR="003A7A38" w:rsidRDefault="003A7A38" w:rsidP="00B620F0">
            <w:pPr>
              <w:tabs>
                <w:tab w:val="left" w:pos="5580"/>
              </w:tabs>
              <w:spacing w:line="360" w:lineRule="auto"/>
              <w:rPr>
                <w:szCs w:val="20"/>
              </w:rPr>
            </w:pPr>
          </w:p>
          <w:p w:rsidR="003A7A38" w:rsidRDefault="003A7A38" w:rsidP="00B620F0">
            <w:pPr>
              <w:tabs>
                <w:tab w:val="left" w:pos="5580"/>
              </w:tabs>
              <w:spacing w:line="360" w:lineRule="auto"/>
              <w:rPr>
                <w:szCs w:val="20"/>
              </w:rPr>
            </w:pPr>
          </w:p>
          <w:p w:rsidR="003A7A38" w:rsidRDefault="003A7A38" w:rsidP="00B620F0">
            <w:pPr>
              <w:tabs>
                <w:tab w:val="left" w:pos="5580"/>
              </w:tabs>
              <w:spacing w:line="360" w:lineRule="auto"/>
              <w:rPr>
                <w:szCs w:val="20"/>
              </w:rPr>
            </w:pPr>
          </w:p>
        </w:tc>
      </w:tr>
    </w:tbl>
    <w:p w:rsidR="003A7A38" w:rsidRPr="00AF48DE" w:rsidRDefault="003A7A38" w:rsidP="003A7A38">
      <w:pPr>
        <w:jc w:val="both"/>
        <w:rPr>
          <w:b/>
        </w:rPr>
      </w:pPr>
      <w:r w:rsidRPr="00AF48DE">
        <w:rPr>
          <w:rFonts w:hint="eastAsia"/>
          <w:b/>
        </w:rPr>
        <w:t>注：投标文件签字人为法定代表人时，须提供本证明书，无需提供法定代表人授权书。</w:t>
      </w:r>
      <w:r w:rsidR="00AF48DE">
        <w:rPr>
          <w:rFonts w:hint="eastAsia"/>
          <w:b/>
        </w:rPr>
        <w:t>如签字人</w:t>
      </w:r>
      <w:r w:rsidR="00686165" w:rsidRPr="00686165">
        <w:rPr>
          <w:rFonts w:hint="eastAsia"/>
          <w:b/>
        </w:rPr>
        <w:t>非法定代表人</w:t>
      </w:r>
      <w:r w:rsidR="00AF48DE">
        <w:rPr>
          <w:rFonts w:hint="eastAsia"/>
          <w:b/>
        </w:rPr>
        <w:t>，则</w:t>
      </w:r>
      <w:r w:rsidR="00AF48DE" w:rsidRPr="00AF48DE">
        <w:rPr>
          <w:rFonts w:hint="eastAsia"/>
          <w:b/>
        </w:rPr>
        <w:t>须提供法定代表人授权书</w:t>
      </w:r>
      <w:r w:rsidR="00686165">
        <w:rPr>
          <w:rFonts w:hint="eastAsia"/>
          <w:b/>
        </w:rPr>
        <w:t>。</w:t>
      </w:r>
    </w:p>
    <w:p w:rsidR="003A7A38" w:rsidRDefault="003A7A38" w:rsidP="003A7A38">
      <w:pPr>
        <w:pStyle w:val="ab"/>
      </w:pPr>
      <w:r>
        <w:br w:type="page"/>
      </w:r>
    </w:p>
    <w:p w:rsidR="003A7A38" w:rsidRDefault="003A7A38" w:rsidP="003A7A38">
      <w:pPr>
        <w:spacing w:line="360" w:lineRule="auto"/>
        <w:jc w:val="center"/>
        <w:rPr>
          <w:b/>
          <w:bCs/>
          <w:sz w:val="30"/>
          <w:szCs w:val="30"/>
        </w:rPr>
      </w:pPr>
      <w:r>
        <w:rPr>
          <w:rFonts w:hint="eastAsia"/>
          <w:b/>
          <w:bCs/>
          <w:sz w:val="30"/>
          <w:szCs w:val="30"/>
        </w:rPr>
        <w:lastRenderedPageBreak/>
        <w:t>法定代表人授权书（格式）</w:t>
      </w:r>
    </w:p>
    <w:p w:rsidR="003A7A38" w:rsidRDefault="003A7A38" w:rsidP="003A7A38">
      <w:pPr>
        <w:spacing w:line="360" w:lineRule="auto"/>
        <w:ind w:firstLine="420"/>
      </w:pPr>
    </w:p>
    <w:p w:rsidR="003A7A38" w:rsidRDefault="003A7A38" w:rsidP="003A7A38">
      <w:pPr>
        <w:spacing w:line="360" w:lineRule="auto"/>
        <w:ind w:firstLine="420"/>
        <w:jc w:val="both"/>
        <w:rPr>
          <w:szCs w:val="20"/>
        </w:rPr>
      </w:pPr>
      <w:r>
        <w:rPr>
          <w:rFonts w:hint="eastAsia"/>
          <w:szCs w:val="20"/>
        </w:rPr>
        <w:t>本人</w:t>
      </w:r>
      <w:r>
        <w:rPr>
          <w:lang w:val="zh-CN"/>
        </w:rPr>
        <w:t>_______</w:t>
      </w:r>
      <w:r>
        <w:rPr>
          <w:szCs w:val="20"/>
        </w:rPr>
        <w:t>（</w:t>
      </w:r>
      <w:r>
        <w:rPr>
          <w:rFonts w:hint="eastAsia"/>
          <w:szCs w:val="20"/>
        </w:rPr>
        <w:t>姓名</w:t>
      </w:r>
      <w:r>
        <w:rPr>
          <w:szCs w:val="20"/>
        </w:rPr>
        <w:t>）</w:t>
      </w:r>
      <w:r>
        <w:rPr>
          <w:rFonts w:hint="eastAsia"/>
          <w:szCs w:val="20"/>
        </w:rPr>
        <w:t>系</w:t>
      </w:r>
      <w:r>
        <w:rPr>
          <w:lang w:val="zh-CN"/>
        </w:rPr>
        <w:t>________________</w:t>
      </w:r>
      <w:r>
        <w:rPr>
          <w:szCs w:val="20"/>
        </w:rPr>
        <w:t>（</w:t>
      </w:r>
      <w:r>
        <w:rPr>
          <w:rFonts w:hint="eastAsia"/>
          <w:szCs w:val="20"/>
        </w:rPr>
        <w:t>投标人</w:t>
      </w:r>
      <w:r>
        <w:rPr>
          <w:szCs w:val="20"/>
        </w:rPr>
        <w:t>名称）</w:t>
      </w:r>
      <w:r>
        <w:rPr>
          <w:rFonts w:hint="eastAsia"/>
          <w:szCs w:val="20"/>
        </w:rPr>
        <w:t>的</w:t>
      </w:r>
      <w:r>
        <w:rPr>
          <w:szCs w:val="20"/>
        </w:rPr>
        <w:t>法定代表人（</w:t>
      </w:r>
      <w:r>
        <w:rPr>
          <w:rFonts w:hint="eastAsia"/>
          <w:szCs w:val="20"/>
        </w:rPr>
        <w:t>单位</w:t>
      </w:r>
      <w:r>
        <w:rPr>
          <w:szCs w:val="20"/>
        </w:rPr>
        <w:t>负责人）</w:t>
      </w:r>
      <w:r>
        <w:rPr>
          <w:rFonts w:hint="eastAsia"/>
          <w:szCs w:val="20"/>
        </w:rPr>
        <w:t>，</w:t>
      </w:r>
      <w:r>
        <w:rPr>
          <w:szCs w:val="20"/>
        </w:rPr>
        <w:t>现委托</w:t>
      </w:r>
      <w:r>
        <w:rPr>
          <w:lang w:val="zh-CN"/>
        </w:rPr>
        <w:t>_______</w:t>
      </w:r>
      <w:r>
        <w:rPr>
          <w:szCs w:val="20"/>
        </w:rPr>
        <w:t>（</w:t>
      </w:r>
      <w:r>
        <w:rPr>
          <w:rFonts w:hint="eastAsia"/>
          <w:szCs w:val="20"/>
        </w:rPr>
        <w:t>姓名</w:t>
      </w:r>
      <w:r>
        <w:rPr>
          <w:szCs w:val="20"/>
        </w:rPr>
        <w:t>）</w:t>
      </w:r>
      <w:r>
        <w:rPr>
          <w:rFonts w:hint="eastAsia"/>
          <w:szCs w:val="20"/>
        </w:rPr>
        <w:t>为</w:t>
      </w:r>
      <w:r>
        <w:rPr>
          <w:szCs w:val="20"/>
        </w:rPr>
        <w:t>我方代理人。</w:t>
      </w:r>
      <w:r>
        <w:rPr>
          <w:rFonts w:hint="eastAsia"/>
          <w:szCs w:val="20"/>
        </w:rPr>
        <w:t>代理人根据</w:t>
      </w:r>
      <w:r>
        <w:rPr>
          <w:szCs w:val="20"/>
        </w:rPr>
        <w:t>授权，以我方名义签署、澄清确认、递交、撤回、修改</w:t>
      </w:r>
      <w:r>
        <w:rPr>
          <w:lang w:val="zh-CN"/>
        </w:rPr>
        <w:t>______ __________</w:t>
      </w:r>
      <w:r>
        <w:rPr>
          <w:szCs w:val="20"/>
        </w:rPr>
        <w:t>（</w:t>
      </w:r>
      <w:r>
        <w:rPr>
          <w:rFonts w:hint="eastAsia"/>
          <w:szCs w:val="20"/>
        </w:rPr>
        <w:t>项目</w:t>
      </w:r>
      <w:r>
        <w:rPr>
          <w:szCs w:val="20"/>
        </w:rPr>
        <w:t>名称）</w:t>
      </w:r>
      <w:r>
        <w:rPr>
          <w:rFonts w:hint="eastAsia"/>
          <w:szCs w:val="20"/>
        </w:rPr>
        <w:t>响应</w:t>
      </w:r>
      <w:r>
        <w:rPr>
          <w:szCs w:val="20"/>
        </w:rPr>
        <w:t>文件</w:t>
      </w:r>
      <w:r>
        <w:rPr>
          <w:rFonts w:hint="eastAsia"/>
          <w:szCs w:val="20"/>
        </w:rPr>
        <w:t>和</w:t>
      </w:r>
      <w:r>
        <w:rPr>
          <w:szCs w:val="20"/>
        </w:rPr>
        <w:t>处理有关事宜，其法律后果由我方承担。</w:t>
      </w:r>
    </w:p>
    <w:p w:rsidR="003A7A38" w:rsidRDefault="003A7A38" w:rsidP="003A7A38">
      <w:pPr>
        <w:spacing w:line="360" w:lineRule="auto"/>
        <w:ind w:firstLine="420"/>
        <w:rPr>
          <w:szCs w:val="20"/>
        </w:rPr>
      </w:pPr>
      <w:r>
        <w:rPr>
          <w:rFonts w:hint="eastAsia"/>
          <w:szCs w:val="20"/>
        </w:rPr>
        <w:t>委托</w:t>
      </w:r>
      <w:r>
        <w:rPr>
          <w:szCs w:val="20"/>
        </w:rPr>
        <w:t>期限：自本</w:t>
      </w:r>
      <w:r>
        <w:rPr>
          <w:rFonts w:hint="eastAsia"/>
          <w:szCs w:val="20"/>
        </w:rPr>
        <w:t>授权</w:t>
      </w:r>
      <w:r>
        <w:rPr>
          <w:szCs w:val="20"/>
        </w:rPr>
        <w:t>委托书签署之日起至</w:t>
      </w:r>
      <w:r>
        <w:rPr>
          <w:rFonts w:hint="eastAsia"/>
          <w:szCs w:val="20"/>
        </w:rPr>
        <w:t>响应</w:t>
      </w:r>
      <w:r>
        <w:rPr>
          <w:szCs w:val="20"/>
        </w:rPr>
        <w:t>有效期</w:t>
      </w:r>
      <w:r>
        <w:rPr>
          <w:rFonts w:hint="eastAsia"/>
          <w:szCs w:val="20"/>
        </w:rPr>
        <w:t>届满</w:t>
      </w:r>
      <w:r>
        <w:rPr>
          <w:szCs w:val="20"/>
        </w:rPr>
        <w:t>之日止。</w:t>
      </w:r>
    </w:p>
    <w:p w:rsidR="003A7A38" w:rsidRDefault="003A7A38" w:rsidP="003A7A38">
      <w:pPr>
        <w:pStyle w:val="af"/>
        <w:tabs>
          <w:tab w:val="left" w:pos="2943"/>
        </w:tabs>
        <w:spacing w:line="480" w:lineRule="auto"/>
        <w:ind w:leftChars="413" w:left="991"/>
        <w:rPr>
          <w:rFonts w:hAnsi="宋体" w:cs="Courier New"/>
          <w:szCs w:val="24"/>
          <w:u w:val="single"/>
        </w:rPr>
      </w:pPr>
      <w:r>
        <w:rPr>
          <w:rFonts w:hAnsi="宋体" w:hint="eastAsia"/>
          <w:szCs w:val="20"/>
        </w:rPr>
        <w:t>代理人</w:t>
      </w:r>
      <w:r>
        <w:rPr>
          <w:rFonts w:hAnsi="宋体"/>
          <w:szCs w:val="20"/>
        </w:rPr>
        <w:t>无转委托权。</w:t>
      </w:r>
      <w:r>
        <w:rPr>
          <w:rFonts w:hAnsi="宋体"/>
          <w:szCs w:val="20"/>
        </w:rPr>
        <w:cr/>
      </w:r>
      <w:r>
        <w:rPr>
          <w:rFonts w:hAnsi="宋体" w:cs="Courier New" w:hint="eastAsia"/>
          <w:szCs w:val="24"/>
        </w:rPr>
        <w:t>投标人名称(盖章)</w:t>
      </w:r>
      <w:r>
        <w:rPr>
          <w:rFonts w:hint="eastAsia"/>
          <w:lang w:val="zh-CN"/>
        </w:rPr>
        <w:t xml:space="preserve"> ：</w:t>
      </w:r>
      <w:r>
        <w:t>_________________________</w:t>
      </w:r>
    </w:p>
    <w:p w:rsidR="003A7A38" w:rsidRDefault="003A7A38" w:rsidP="003A7A38">
      <w:pPr>
        <w:pStyle w:val="af"/>
        <w:tabs>
          <w:tab w:val="left" w:pos="2943"/>
        </w:tabs>
        <w:spacing w:line="480" w:lineRule="auto"/>
        <w:ind w:left="960"/>
        <w:rPr>
          <w:rFonts w:hAnsi="宋体" w:cs="Courier New"/>
          <w:szCs w:val="24"/>
          <w:u w:val="single"/>
        </w:rPr>
      </w:pPr>
      <w:r>
        <w:rPr>
          <w:rFonts w:hAnsi="宋体" w:cs="Courier New" w:hint="eastAsia"/>
          <w:szCs w:val="24"/>
        </w:rPr>
        <w:t>法定代表人签字</w:t>
      </w:r>
      <w:r>
        <w:rPr>
          <w:rFonts w:hint="eastAsia"/>
          <w:lang w:val="zh-CN"/>
        </w:rPr>
        <w:t>：</w:t>
      </w:r>
      <w:r>
        <w:t>_________________________</w:t>
      </w:r>
    </w:p>
    <w:p w:rsidR="003A7A38" w:rsidRDefault="003A7A38" w:rsidP="003A7A38">
      <w:pPr>
        <w:pStyle w:val="af"/>
        <w:tabs>
          <w:tab w:val="left" w:pos="3227"/>
        </w:tabs>
        <w:spacing w:line="480" w:lineRule="auto"/>
        <w:ind w:left="960"/>
        <w:rPr>
          <w:rFonts w:hAnsi="宋体" w:cs="Courier New"/>
          <w:szCs w:val="24"/>
          <w:u w:val="single"/>
        </w:rPr>
      </w:pPr>
      <w:r>
        <w:rPr>
          <w:rFonts w:hAnsi="宋体" w:cs="Courier New" w:hint="eastAsia"/>
          <w:szCs w:val="24"/>
        </w:rPr>
        <w:t>法人授权代表签字</w:t>
      </w:r>
      <w:r>
        <w:rPr>
          <w:rFonts w:hint="eastAsia"/>
          <w:lang w:val="zh-CN"/>
        </w:rPr>
        <w:t>：</w:t>
      </w:r>
      <w:r>
        <w:t>_________________________</w:t>
      </w:r>
    </w:p>
    <w:p w:rsidR="003A7A38" w:rsidRDefault="003A7A38" w:rsidP="003A7A38">
      <w:pPr>
        <w:autoSpaceDE w:val="0"/>
        <w:autoSpaceDN w:val="0"/>
        <w:adjustRightInd w:val="0"/>
        <w:snapToGrid w:val="0"/>
        <w:spacing w:line="480" w:lineRule="auto"/>
        <w:ind w:leftChars="354" w:left="850"/>
        <w:rPr>
          <w:lang w:val="zh-CN"/>
        </w:rPr>
      </w:pPr>
      <w:r>
        <w:t>日期：_____年______月______日</w:t>
      </w:r>
    </w:p>
    <w:p w:rsidR="003A7A38" w:rsidRDefault="003A7A38" w:rsidP="003A7A38">
      <w:pPr>
        <w:tabs>
          <w:tab w:val="left" w:pos="5580"/>
        </w:tabs>
        <w:spacing w:line="360" w:lineRule="auto"/>
        <w:rPr>
          <w:szCs w:val="20"/>
        </w:rPr>
      </w:pPr>
      <w:r>
        <w:rPr>
          <w:szCs w:val="20"/>
        </w:rPr>
        <w:t>法定代表人（单位负责人）有效期内的身份证</w:t>
      </w:r>
      <w:r>
        <w:rPr>
          <w:b/>
          <w:szCs w:val="20"/>
        </w:rPr>
        <w:t>正反面</w:t>
      </w:r>
      <w:r>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3A7A38" w:rsidTr="00B620F0">
        <w:trPr>
          <w:trHeight w:val="1399"/>
        </w:trPr>
        <w:tc>
          <w:tcPr>
            <w:tcW w:w="4390" w:type="dxa"/>
          </w:tcPr>
          <w:p w:rsidR="003A7A38" w:rsidRDefault="003A7A38" w:rsidP="00B620F0">
            <w:pPr>
              <w:tabs>
                <w:tab w:val="left" w:pos="5580"/>
              </w:tabs>
              <w:spacing w:line="360" w:lineRule="auto"/>
              <w:rPr>
                <w:szCs w:val="20"/>
              </w:rPr>
            </w:pPr>
          </w:p>
          <w:p w:rsidR="003A7A38" w:rsidRDefault="003A7A38" w:rsidP="00B620F0">
            <w:pPr>
              <w:tabs>
                <w:tab w:val="left" w:pos="5580"/>
              </w:tabs>
              <w:spacing w:line="360" w:lineRule="auto"/>
              <w:rPr>
                <w:szCs w:val="20"/>
              </w:rPr>
            </w:pPr>
          </w:p>
          <w:p w:rsidR="003A7A38" w:rsidRDefault="003A7A38" w:rsidP="00B620F0">
            <w:pPr>
              <w:tabs>
                <w:tab w:val="left" w:pos="5580"/>
              </w:tabs>
              <w:spacing w:line="360" w:lineRule="auto"/>
              <w:rPr>
                <w:szCs w:val="20"/>
              </w:rPr>
            </w:pPr>
          </w:p>
        </w:tc>
        <w:tc>
          <w:tcPr>
            <w:tcW w:w="4110" w:type="dxa"/>
          </w:tcPr>
          <w:p w:rsidR="003A7A38" w:rsidRDefault="003A7A38" w:rsidP="00B620F0">
            <w:pPr>
              <w:tabs>
                <w:tab w:val="left" w:pos="5580"/>
              </w:tabs>
              <w:spacing w:line="360" w:lineRule="auto"/>
              <w:rPr>
                <w:szCs w:val="20"/>
              </w:rPr>
            </w:pPr>
          </w:p>
          <w:p w:rsidR="003A7A38" w:rsidRDefault="003A7A38" w:rsidP="00B620F0">
            <w:pPr>
              <w:tabs>
                <w:tab w:val="left" w:pos="5580"/>
              </w:tabs>
              <w:spacing w:line="360" w:lineRule="auto"/>
              <w:rPr>
                <w:szCs w:val="20"/>
              </w:rPr>
            </w:pPr>
          </w:p>
          <w:p w:rsidR="003A7A38" w:rsidRDefault="003A7A38" w:rsidP="00B620F0">
            <w:pPr>
              <w:tabs>
                <w:tab w:val="left" w:pos="5580"/>
              </w:tabs>
              <w:spacing w:line="360" w:lineRule="auto"/>
              <w:rPr>
                <w:szCs w:val="20"/>
              </w:rPr>
            </w:pPr>
          </w:p>
        </w:tc>
      </w:tr>
    </w:tbl>
    <w:p w:rsidR="003A7A38" w:rsidRDefault="003A7A38" w:rsidP="003A7A38">
      <w:pPr>
        <w:tabs>
          <w:tab w:val="left" w:pos="5580"/>
        </w:tabs>
        <w:spacing w:line="360" w:lineRule="auto"/>
        <w:rPr>
          <w:szCs w:val="20"/>
        </w:rPr>
      </w:pPr>
      <w:r>
        <w:rPr>
          <w:rFonts w:hint="eastAsia"/>
          <w:szCs w:val="20"/>
        </w:rPr>
        <w:t>委托代理人</w:t>
      </w:r>
      <w:r>
        <w:rPr>
          <w:szCs w:val="20"/>
        </w:rPr>
        <w:t>有效期内的身份证</w:t>
      </w:r>
      <w:r>
        <w:rPr>
          <w:b/>
          <w:szCs w:val="20"/>
        </w:rPr>
        <w:t>正反面</w:t>
      </w:r>
      <w:r>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3A7A38" w:rsidTr="00B620F0">
        <w:trPr>
          <w:trHeight w:val="1399"/>
        </w:trPr>
        <w:tc>
          <w:tcPr>
            <w:tcW w:w="4390" w:type="dxa"/>
          </w:tcPr>
          <w:p w:rsidR="003A7A38" w:rsidRDefault="003A7A38" w:rsidP="00B620F0">
            <w:pPr>
              <w:tabs>
                <w:tab w:val="left" w:pos="5580"/>
              </w:tabs>
              <w:spacing w:line="360" w:lineRule="auto"/>
              <w:rPr>
                <w:szCs w:val="20"/>
              </w:rPr>
            </w:pPr>
          </w:p>
          <w:p w:rsidR="003A7A38" w:rsidRDefault="003A7A38" w:rsidP="00B620F0">
            <w:pPr>
              <w:tabs>
                <w:tab w:val="left" w:pos="5580"/>
              </w:tabs>
              <w:spacing w:line="360" w:lineRule="auto"/>
              <w:rPr>
                <w:szCs w:val="20"/>
              </w:rPr>
            </w:pPr>
          </w:p>
          <w:p w:rsidR="003A7A38" w:rsidRDefault="003A7A38" w:rsidP="00B620F0">
            <w:pPr>
              <w:tabs>
                <w:tab w:val="left" w:pos="5580"/>
              </w:tabs>
              <w:spacing w:line="360" w:lineRule="auto"/>
              <w:rPr>
                <w:szCs w:val="20"/>
              </w:rPr>
            </w:pPr>
          </w:p>
        </w:tc>
        <w:tc>
          <w:tcPr>
            <w:tcW w:w="4110" w:type="dxa"/>
          </w:tcPr>
          <w:p w:rsidR="003A7A38" w:rsidRDefault="003A7A38" w:rsidP="00B620F0">
            <w:pPr>
              <w:tabs>
                <w:tab w:val="left" w:pos="5580"/>
              </w:tabs>
              <w:spacing w:line="360" w:lineRule="auto"/>
              <w:rPr>
                <w:szCs w:val="20"/>
              </w:rPr>
            </w:pPr>
          </w:p>
          <w:p w:rsidR="003A7A38" w:rsidRDefault="003A7A38" w:rsidP="00B620F0">
            <w:pPr>
              <w:tabs>
                <w:tab w:val="left" w:pos="5580"/>
              </w:tabs>
              <w:spacing w:line="360" w:lineRule="auto"/>
              <w:rPr>
                <w:szCs w:val="20"/>
              </w:rPr>
            </w:pPr>
          </w:p>
          <w:p w:rsidR="003A7A38" w:rsidRDefault="003A7A38" w:rsidP="00B620F0">
            <w:pPr>
              <w:tabs>
                <w:tab w:val="left" w:pos="5580"/>
              </w:tabs>
              <w:spacing w:line="360" w:lineRule="auto"/>
              <w:rPr>
                <w:szCs w:val="20"/>
              </w:rPr>
            </w:pPr>
          </w:p>
        </w:tc>
      </w:tr>
    </w:tbl>
    <w:p w:rsidR="003A7A38" w:rsidRDefault="003A7A38" w:rsidP="003A7A38">
      <w:pPr>
        <w:tabs>
          <w:tab w:val="left" w:pos="5580"/>
        </w:tabs>
        <w:spacing w:line="360" w:lineRule="auto"/>
        <w:rPr>
          <w:szCs w:val="20"/>
        </w:rPr>
      </w:pPr>
      <w:r>
        <w:rPr>
          <w:rFonts w:hint="eastAsia"/>
          <w:szCs w:val="20"/>
        </w:rPr>
        <w:t>注</w:t>
      </w:r>
      <w:r>
        <w:rPr>
          <w:szCs w:val="20"/>
        </w:rPr>
        <w:t>：</w:t>
      </w:r>
    </w:p>
    <w:p w:rsidR="003A7A38" w:rsidRDefault="003A7A38" w:rsidP="003A7A38">
      <w:pPr>
        <w:spacing w:line="360" w:lineRule="auto"/>
        <w:rPr>
          <w:u w:val="single"/>
        </w:rPr>
      </w:pPr>
      <w:r>
        <w:rPr>
          <w:szCs w:val="20"/>
        </w:rPr>
        <w:t>1.</w:t>
      </w:r>
      <w:r>
        <w:rPr>
          <w:rFonts w:hint="eastAsia"/>
        </w:rPr>
        <w:t>投标文件签字人非法定代表人时，必须提供本授权书。</w:t>
      </w:r>
    </w:p>
    <w:p w:rsidR="003A7A38" w:rsidRDefault="003A7A38" w:rsidP="003A7A38">
      <w:pPr>
        <w:tabs>
          <w:tab w:val="left" w:pos="5580"/>
        </w:tabs>
        <w:spacing w:line="360" w:lineRule="auto"/>
        <w:rPr>
          <w:szCs w:val="20"/>
        </w:rPr>
      </w:pPr>
      <w:r>
        <w:rPr>
          <w:szCs w:val="20"/>
        </w:rPr>
        <w:t>2.若供应商为事业单位或其他组织或分支机构（仅当</w:t>
      </w:r>
      <w:r>
        <w:rPr>
          <w:rFonts w:hint="eastAsia"/>
          <w:szCs w:val="20"/>
        </w:rPr>
        <w:t>招标</w:t>
      </w:r>
      <w:r>
        <w:rPr>
          <w:szCs w:val="20"/>
        </w:rPr>
        <w:t>文件注明允许分支机构</w:t>
      </w:r>
      <w:r>
        <w:rPr>
          <w:rFonts w:hint="eastAsia"/>
          <w:szCs w:val="20"/>
        </w:rPr>
        <w:t>投标</w:t>
      </w:r>
      <w:r>
        <w:rPr>
          <w:szCs w:val="20"/>
        </w:rPr>
        <w:t>的），则法定代表人（单位负责人）</w:t>
      </w:r>
      <w:r>
        <w:rPr>
          <w:rFonts w:hint="eastAsia"/>
          <w:szCs w:val="20"/>
        </w:rPr>
        <w:t>处</w:t>
      </w:r>
      <w:r>
        <w:rPr>
          <w:szCs w:val="20"/>
        </w:rPr>
        <w:t>的签署人可为单位负责人</w:t>
      </w:r>
      <w:r>
        <w:rPr>
          <w:rFonts w:hint="eastAsia"/>
          <w:szCs w:val="20"/>
        </w:rPr>
        <w:t>。</w:t>
      </w:r>
    </w:p>
    <w:p w:rsidR="003A7A38" w:rsidRDefault="003A7A38" w:rsidP="003A7A38">
      <w:pPr>
        <w:tabs>
          <w:tab w:val="left" w:pos="5580"/>
        </w:tabs>
        <w:spacing w:line="360" w:lineRule="auto"/>
      </w:pPr>
      <w:r>
        <w:rPr>
          <w:szCs w:val="20"/>
        </w:rPr>
        <w:t>3.</w:t>
      </w:r>
      <w:r>
        <w:rPr>
          <w:rFonts w:hint="eastAsia"/>
          <w:szCs w:val="20"/>
        </w:rPr>
        <w:t>供应商为自然人的情形，可不提供本</w:t>
      </w:r>
      <w:r>
        <w:rPr>
          <w:szCs w:val="20"/>
        </w:rPr>
        <w:t>《</w:t>
      </w:r>
      <w:r>
        <w:rPr>
          <w:rFonts w:hint="eastAsia"/>
          <w:szCs w:val="20"/>
        </w:rPr>
        <w:t>授权委托书</w:t>
      </w:r>
      <w:r>
        <w:rPr>
          <w:szCs w:val="20"/>
        </w:rPr>
        <w:t>》</w:t>
      </w:r>
      <w:r>
        <w:rPr>
          <w:rFonts w:hint="eastAsia"/>
          <w:szCs w:val="20"/>
        </w:rPr>
        <w:t>。</w:t>
      </w:r>
    </w:p>
    <w:p w:rsidR="003A7A38" w:rsidRDefault="003A7A38" w:rsidP="003A7A38">
      <w:pPr>
        <w:rPr>
          <w:b/>
          <w:bCs/>
        </w:rPr>
      </w:pPr>
      <w:r>
        <w:br w:type="page"/>
      </w:r>
    </w:p>
    <w:p w:rsidR="00474F69" w:rsidRDefault="003A7A38">
      <w:pPr>
        <w:pStyle w:val="31"/>
        <w:rPr>
          <w:szCs w:val="24"/>
        </w:rPr>
      </w:pPr>
      <w:bookmarkStart w:id="169" w:name="_Toc173242685"/>
      <w:r>
        <w:rPr>
          <w:szCs w:val="24"/>
        </w:rPr>
        <w:lastRenderedPageBreak/>
        <w:t>7</w:t>
      </w:r>
      <w:r w:rsidR="004E1C57">
        <w:rPr>
          <w:rFonts w:hint="eastAsia"/>
          <w:szCs w:val="24"/>
        </w:rPr>
        <w:t>．</w:t>
      </w:r>
      <w:r w:rsidR="004E1C57">
        <w:rPr>
          <w:szCs w:val="24"/>
        </w:rPr>
        <w:t>中标服务费承诺书</w:t>
      </w:r>
      <w:r w:rsidR="004E1C57">
        <w:rPr>
          <w:rFonts w:hint="eastAsia"/>
          <w:szCs w:val="24"/>
        </w:rPr>
        <w:t>（格式）</w:t>
      </w:r>
      <w:bookmarkEnd w:id="169"/>
    </w:p>
    <w:p w:rsidR="00474F69" w:rsidRDefault="00474F69">
      <w:pPr>
        <w:spacing w:line="360" w:lineRule="auto"/>
      </w:pPr>
    </w:p>
    <w:p w:rsidR="00474F69" w:rsidRDefault="004E1C57">
      <w:pPr>
        <w:spacing w:line="360" w:lineRule="auto"/>
        <w:rPr>
          <w:u w:val="single"/>
        </w:rPr>
      </w:pPr>
      <w:r>
        <w:rPr>
          <w:rFonts w:hint="eastAsia"/>
        </w:rPr>
        <w:t>致北京明德致信咨询有限公司：</w:t>
      </w:r>
    </w:p>
    <w:p w:rsidR="00474F69" w:rsidRDefault="004E1C57">
      <w:pPr>
        <w:spacing w:line="360" w:lineRule="auto"/>
        <w:ind w:firstLineChars="200" w:firstLine="480"/>
      </w:pPr>
      <w:r>
        <w:rPr>
          <w:rFonts w:hint="eastAsia"/>
        </w:rPr>
        <w:t>我们在贵公司组织的</w:t>
      </w:r>
      <w:r>
        <w:rPr>
          <w:u w:val="single"/>
        </w:rPr>
        <w:tab/>
      </w:r>
      <w:r>
        <w:rPr>
          <w:u w:val="single"/>
        </w:rPr>
        <w:tab/>
      </w:r>
      <w:r>
        <w:rPr>
          <w:u w:val="single"/>
        </w:rPr>
        <w:tab/>
      </w:r>
      <w:r>
        <w:rPr>
          <w:u w:val="single"/>
        </w:rPr>
        <w:tab/>
      </w:r>
      <w:r>
        <w:rPr>
          <w:u w:val="single"/>
        </w:rPr>
        <w:tab/>
      </w:r>
      <w:r>
        <w:rPr>
          <w:u w:val="single"/>
        </w:rPr>
        <w:tab/>
      </w:r>
      <w:r>
        <w:rPr>
          <w:u w:val="single"/>
        </w:rPr>
        <w:tab/>
      </w:r>
      <w:r>
        <w:rPr>
          <w:rFonts w:hint="eastAsia"/>
        </w:rPr>
        <w:t>项目招标中若获中标（招标文件编号：</w:t>
      </w:r>
      <w:r>
        <w:rPr>
          <w:u w:val="single"/>
        </w:rPr>
        <w:tab/>
      </w:r>
      <w:r>
        <w:rPr>
          <w:u w:val="single"/>
        </w:rPr>
        <w:tab/>
      </w:r>
      <w:r>
        <w:rPr>
          <w:u w:val="single"/>
        </w:rPr>
        <w:tab/>
      </w:r>
      <w:r>
        <w:rPr>
          <w:u w:val="single"/>
        </w:rPr>
        <w:tab/>
      </w:r>
      <w:r>
        <w:rPr>
          <w:u w:val="single"/>
        </w:rPr>
        <w:tab/>
      </w:r>
      <w:r>
        <w:rPr>
          <w:u w:val="single"/>
        </w:rPr>
        <w:tab/>
      </w:r>
      <w:r>
        <w:rPr>
          <w:rFonts w:hint="eastAsia"/>
        </w:rPr>
        <w:t>），我们保证在领取中标通知书时按招标文件的规定，以支票、电汇或现金，向贵公司一次性支付应该交纳的中标服务费用。</w:t>
      </w:r>
    </w:p>
    <w:p w:rsidR="00474F69" w:rsidRDefault="00474F69">
      <w:pPr>
        <w:spacing w:line="360" w:lineRule="auto"/>
      </w:pPr>
    </w:p>
    <w:p w:rsidR="00474F69" w:rsidRDefault="00474F69">
      <w:pPr>
        <w:spacing w:line="360" w:lineRule="auto"/>
      </w:pPr>
    </w:p>
    <w:p w:rsidR="00474F69" w:rsidRDefault="00474F69">
      <w:pPr>
        <w:spacing w:line="360" w:lineRule="auto"/>
      </w:pPr>
    </w:p>
    <w:p w:rsidR="00474F69" w:rsidRDefault="00474F69">
      <w:pPr>
        <w:spacing w:line="360" w:lineRule="auto"/>
      </w:pPr>
    </w:p>
    <w:p w:rsidR="00474F69" w:rsidRDefault="004E1C57">
      <w:pPr>
        <w:spacing w:line="360" w:lineRule="auto"/>
        <w:ind w:firstLineChars="200" w:firstLine="480"/>
      </w:pPr>
      <w:r>
        <w:rPr>
          <w:rFonts w:hint="eastAsia"/>
        </w:rPr>
        <w:t>特此承诺</w:t>
      </w:r>
    </w:p>
    <w:p w:rsidR="00474F69" w:rsidRDefault="00474F69">
      <w:pPr>
        <w:spacing w:line="360" w:lineRule="auto"/>
      </w:pPr>
    </w:p>
    <w:p w:rsidR="00474F69" w:rsidRDefault="00474F69">
      <w:pPr>
        <w:spacing w:line="360" w:lineRule="auto"/>
      </w:pPr>
    </w:p>
    <w:p w:rsidR="00474F69" w:rsidRDefault="00474F69">
      <w:pPr>
        <w:spacing w:line="360" w:lineRule="auto"/>
      </w:pPr>
    </w:p>
    <w:p w:rsidR="00474F69" w:rsidRDefault="00474F69">
      <w:pPr>
        <w:spacing w:line="360" w:lineRule="auto"/>
      </w:pPr>
    </w:p>
    <w:p w:rsidR="00474F69" w:rsidRDefault="004E1C57">
      <w:pPr>
        <w:spacing w:line="360" w:lineRule="auto"/>
      </w:pPr>
      <w:r>
        <w:tab/>
      </w:r>
      <w:r>
        <w:rPr>
          <w:rFonts w:hint="eastAsia"/>
        </w:rPr>
        <w:t>公司名称：</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hint="eastAsia"/>
        </w:rPr>
        <w:t>（盖章）</w:t>
      </w:r>
    </w:p>
    <w:p w:rsidR="00474F69" w:rsidRDefault="004E1C57">
      <w:pPr>
        <w:spacing w:line="360" w:lineRule="auto"/>
        <w:rPr>
          <w:u w:val="single"/>
        </w:rPr>
      </w:pPr>
      <w:r>
        <w:tab/>
      </w:r>
      <w:r>
        <w:rPr>
          <w:rFonts w:hint="eastAsia"/>
        </w:rPr>
        <w:t>日期：</w:t>
      </w:r>
      <w:r>
        <w:rPr>
          <w:u w:val="single"/>
        </w:rPr>
        <w:tab/>
      </w:r>
      <w:r>
        <w:rPr>
          <w:u w:val="single"/>
        </w:rPr>
        <w:tab/>
      </w:r>
      <w:r>
        <w:rPr>
          <w:u w:val="single"/>
        </w:rPr>
        <w:tab/>
      </w:r>
      <w:r>
        <w:rPr>
          <w:u w:val="single"/>
        </w:rPr>
        <w:tab/>
      </w:r>
      <w:r>
        <w:rPr>
          <w:u w:val="single"/>
        </w:rPr>
        <w:tab/>
      </w:r>
    </w:p>
    <w:p w:rsidR="00474F69" w:rsidRDefault="00474F69">
      <w:pPr>
        <w:spacing w:line="360" w:lineRule="auto"/>
      </w:pPr>
    </w:p>
    <w:p w:rsidR="00474F69" w:rsidRDefault="00474F69">
      <w:pPr>
        <w:spacing w:line="360" w:lineRule="auto"/>
      </w:pPr>
    </w:p>
    <w:p w:rsidR="00474F69" w:rsidRDefault="00474F69">
      <w:pPr>
        <w:tabs>
          <w:tab w:val="left" w:pos="5580"/>
        </w:tabs>
        <w:spacing w:before="360" w:line="360" w:lineRule="auto"/>
        <w:rPr>
          <w:bCs/>
        </w:rPr>
      </w:pPr>
    </w:p>
    <w:p w:rsidR="00474F69" w:rsidRDefault="00474F69">
      <w:pPr>
        <w:tabs>
          <w:tab w:val="left" w:pos="5580"/>
        </w:tabs>
        <w:spacing w:before="360" w:line="360" w:lineRule="auto"/>
        <w:rPr>
          <w:bCs/>
        </w:rPr>
      </w:pPr>
    </w:p>
    <w:p w:rsidR="00474F69" w:rsidRDefault="004E1C57">
      <w:pPr>
        <w:pStyle w:val="31"/>
        <w:rPr>
          <w:szCs w:val="24"/>
        </w:rPr>
      </w:pPr>
      <w:r>
        <w:rPr>
          <w:szCs w:val="24"/>
        </w:rPr>
        <w:br w:type="page"/>
      </w:r>
      <w:bookmarkStart w:id="170" w:name="_Toc173242686"/>
      <w:bookmarkEnd w:id="167"/>
      <w:bookmarkEnd w:id="168"/>
      <w:r w:rsidR="003A7A38">
        <w:rPr>
          <w:szCs w:val="24"/>
        </w:rPr>
        <w:lastRenderedPageBreak/>
        <w:t>8</w:t>
      </w:r>
      <w:r>
        <w:rPr>
          <w:rFonts w:hint="eastAsia"/>
          <w:szCs w:val="24"/>
        </w:rPr>
        <w:t>．</w:t>
      </w:r>
      <w:r>
        <w:rPr>
          <w:szCs w:val="24"/>
        </w:rPr>
        <w:t>业绩案例一览表</w:t>
      </w:r>
      <w:bookmarkEnd w:id="164"/>
      <w:bookmarkEnd w:id="165"/>
      <w:bookmarkEnd w:id="170"/>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474F69">
        <w:trPr>
          <w:trHeight w:val="611"/>
          <w:jc w:val="center"/>
        </w:trPr>
        <w:tc>
          <w:tcPr>
            <w:tcW w:w="852" w:type="dxa"/>
            <w:vAlign w:val="center"/>
          </w:tcPr>
          <w:p w:rsidR="00474F69" w:rsidRDefault="004E1C57">
            <w:pPr>
              <w:spacing w:line="360" w:lineRule="auto"/>
              <w:rPr>
                <w:b/>
              </w:rPr>
            </w:pPr>
            <w:r>
              <w:rPr>
                <w:rFonts w:hint="eastAsia"/>
                <w:b/>
              </w:rPr>
              <w:t>序号</w:t>
            </w:r>
          </w:p>
        </w:tc>
        <w:tc>
          <w:tcPr>
            <w:tcW w:w="1411" w:type="dxa"/>
            <w:vAlign w:val="center"/>
          </w:tcPr>
          <w:p w:rsidR="00474F69" w:rsidRDefault="004E1C57">
            <w:pPr>
              <w:spacing w:line="360" w:lineRule="auto"/>
              <w:rPr>
                <w:b/>
              </w:rPr>
            </w:pPr>
            <w:r>
              <w:rPr>
                <w:rFonts w:hint="eastAsia"/>
                <w:b/>
              </w:rPr>
              <w:t>项目名称</w:t>
            </w:r>
          </w:p>
        </w:tc>
        <w:tc>
          <w:tcPr>
            <w:tcW w:w="1260" w:type="dxa"/>
            <w:vAlign w:val="center"/>
          </w:tcPr>
          <w:p w:rsidR="00474F69" w:rsidRDefault="004E1C57">
            <w:pPr>
              <w:spacing w:line="360" w:lineRule="auto"/>
              <w:rPr>
                <w:b/>
              </w:rPr>
            </w:pPr>
            <w:r>
              <w:rPr>
                <w:rFonts w:hint="eastAsia"/>
                <w:b/>
              </w:rPr>
              <w:t>用户名称</w:t>
            </w:r>
          </w:p>
        </w:tc>
        <w:tc>
          <w:tcPr>
            <w:tcW w:w="1260" w:type="dxa"/>
            <w:vAlign w:val="center"/>
          </w:tcPr>
          <w:p w:rsidR="00474F69" w:rsidRDefault="004E1C57">
            <w:pPr>
              <w:spacing w:line="360" w:lineRule="auto"/>
              <w:rPr>
                <w:b/>
              </w:rPr>
            </w:pPr>
            <w:r>
              <w:rPr>
                <w:rFonts w:hint="eastAsia"/>
                <w:b/>
              </w:rPr>
              <w:t>合同金额</w:t>
            </w:r>
          </w:p>
        </w:tc>
        <w:tc>
          <w:tcPr>
            <w:tcW w:w="1440" w:type="dxa"/>
            <w:vAlign w:val="center"/>
          </w:tcPr>
          <w:p w:rsidR="00474F69" w:rsidRDefault="004E1C57">
            <w:pPr>
              <w:spacing w:line="360" w:lineRule="auto"/>
              <w:rPr>
                <w:b/>
              </w:rPr>
            </w:pPr>
            <w:r>
              <w:rPr>
                <w:rFonts w:hint="eastAsia"/>
                <w:b/>
              </w:rPr>
              <w:t>用户联系人及联系方式</w:t>
            </w:r>
          </w:p>
        </w:tc>
        <w:tc>
          <w:tcPr>
            <w:tcW w:w="1778" w:type="dxa"/>
            <w:vAlign w:val="center"/>
          </w:tcPr>
          <w:p w:rsidR="00474F69" w:rsidRDefault="004E1C57">
            <w:pPr>
              <w:spacing w:line="360" w:lineRule="auto"/>
              <w:rPr>
                <w:b/>
              </w:rPr>
            </w:pPr>
            <w:r>
              <w:rPr>
                <w:rFonts w:hint="eastAsia"/>
                <w:b/>
              </w:rPr>
              <w:t>合同签订日期</w:t>
            </w:r>
          </w:p>
        </w:tc>
        <w:tc>
          <w:tcPr>
            <w:tcW w:w="1038" w:type="dxa"/>
            <w:vAlign w:val="center"/>
          </w:tcPr>
          <w:p w:rsidR="00474F69" w:rsidRDefault="004E1C57">
            <w:pPr>
              <w:spacing w:line="360" w:lineRule="auto"/>
              <w:rPr>
                <w:b/>
              </w:rPr>
            </w:pPr>
            <w:r>
              <w:rPr>
                <w:rFonts w:hint="eastAsia"/>
                <w:b/>
              </w:rPr>
              <w:t>备注</w:t>
            </w:r>
          </w:p>
        </w:tc>
      </w:tr>
      <w:tr w:rsidR="00474F69">
        <w:trPr>
          <w:trHeight w:val="591"/>
          <w:jc w:val="center"/>
        </w:trPr>
        <w:tc>
          <w:tcPr>
            <w:tcW w:w="852" w:type="dxa"/>
            <w:vAlign w:val="center"/>
          </w:tcPr>
          <w:p w:rsidR="00474F69" w:rsidRDefault="00474F69">
            <w:pPr>
              <w:spacing w:line="360" w:lineRule="auto"/>
              <w:jc w:val="center"/>
            </w:pPr>
          </w:p>
        </w:tc>
        <w:tc>
          <w:tcPr>
            <w:tcW w:w="1411" w:type="dxa"/>
            <w:vAlign w:val="center"/>
          </w:tcPr>
          <w:p w:rsidR="00474F69" w:rsidRDefault="00474F69">
            <w:pPr>
              <w:spacing w:line="360" w:lineRule="auto"/>
            </w:pPr>
          </w:p>
        </w:tc>
        <w:tc>
          <w:tcPr>
            <w:tcW w:w="1260" w:type="dxa"/>
            <w:vAlign w:val="center"/>
          </w:tcPr>
          <w:p w:rsidR="00474F69" w:rsidRDefault="00474F69">
            <w:pPr>
              <w:spacing w:line="360" w:lineRule="auto"/>
            </w:pPr>
          </w:p>
        </w:tc>
        <w:tc>
          <w:tcPr>
            <w:tcW w:w="1260" w:type="dxa"/>
            <w:vAlign w:val="center"/>
          </w:tcPr>
          <w:p w:rsidR="00474F69" w:rsidRDefault="00474F69">
            <w:pPr>
              <w:spacing w:line="360" w:lineRule="auto"/>
            </w:pPr>
          </w:p>
        </w:tc>
        <w:tc>
          <w:tcPr>
            <w:tcW w:w="1440" w:type="dxa"/>
            <w:vAlign w:val="center"/>
          </w:tcPr>
          <w:p w:rsidR="00474F69" w:rsidRDefault="00474F69">
            <w:pPr>
              <w:spacing w:line="360" w:lineRule="auto"/>
            </w:pPr>
          </w:p>
        </w:tc>
        <w:tc>
          <w:tcPr>
            <w:tcW w:w="1778" w:type="dxa"/>
            <w:vAlign w:val="center"/>
          </w:tcPr>
          <w:p w:rsidR="00474F69" w:rsidRDefault="00474F69">
            <w:pPr>
              <w:spacing w:line="360" w:lineRule="auto"/>
            </w:pPr>
          </w:p>
        </w:tc>
        <w:tc>
          <w:tcPr>
            <w:tcW w:w="1038" w:type="dxa"/>
            <w:vAlign w:val="center"/>
          </w:tcPr>
          <w:p w:rsidR="00474F69" w:rsidRDefault="00474F69">
            <w:pPr>
              <w:spacing w:line="360" w:lineRule="auto"/>
            </w:pPr>
          </w:p>
        </w:tc>
      </w:tr>
      <w:tr w:rsidR="00474F69">
        <w:trPr>
          <w:trHeight w:val="768"/>
          <w:jc w:val="center"/>
        </w:trPr>
        <w:tc>
          <w:tcPr>
            <w:tcW w:w="852" w:type="dxa"/>
            <w:vAlign w:val="center"/>
          </w:tcPr>
          <w:p w:rsidR="00474F69" w:rsidRDefault="00474F69">
            <w:pPr>
              <w:spacing w:line="360" w:lineRule="auto"/>
              <w:jc w:val="center"/>
            </w:pPr>
          </w:p>
        </w:tc>
        <w:tc>
          <w:tcPr>
            <w:tcW w:w="1411" w:type="dxa"/>
            <w:vAlign w:val="center"/>
          </w:tcPr>
          <w:p w:rsidR="00474F69" w:rsidRDefault="00474F69">
            <w:pPr>
              <w:spacing w:line="360" w:lineRule="auto"/>
            </w:pPr>
          </w:p>
        </w:tc>
        <w:tc>
          <w:tcPr>
            <w:tcW w:w="1260" w:type="dxa"/>
            <w:vAlign w:val="center"/>
          </w:tcPr>
          <w:p w:rsidR="00474F69" w:rsidRDefault="00474F69">
            <w:pPr>
              <w:spacing w:line="360" w:lineRule="auto"/>
            </w:pPr>
          </w:p>
        </w:tc>
        <w:tc>
          <w:tcPr>
            <w:tcW w:w="1260" w:type="dxa"/>
            <w:vAlign w:val="center"/>
          </w:tcPr>
          <w:p w:rsidR="00474F69" w:rsidRDefault="00474F69">
            <w:pPr>
              <w:spacing w:line="360" w:lineRule="auto"/>
            </w:pPr>
          </w:p>
        </w:tc>
        <w:tc>
          <w:tcPr>
            <w:tcW w:w="1440" w:type="dxa"/>
            <w:vAlign w:val="center"/>
          </w:tcPr>
          <w:p w:rsidR="00474F69" w:rsidRDefault="00474F69">
            <w:pPr>
              <w:spacing w:line="360" w:lineRule="auto"/>
            </w:pPr>
          </w:p>
        </w:tc>
        <w:tc>
          <w:tcPr>
            <w:tcW w:w="1778" w:type="dxa"/>
            <w:vAlign w:val="center"/>
          </w:tcPr>
          <w:p w:rsidR="00474F69" w:rsidRDefault="00474F69">
            <w:pPr>
              <w:spacing w:line="360" w:lineRule="auto"/>
            </w:pPr>
          </w:p>
        </w:tc>
        <w:tc>
          <w:tcPr>
            <w:tcW w:w="1038" w:type="dxa"/>
            <w:vAlign w:val="center"/>
          </w:tcPr>
          <w:p w:rsidR="00474F69" w:rsidRDefault="00474F69">
            <w:pPr>
              <w:spacing w:line="360" w:lineRule="auto"/>
            </w:pPr>
          </w:p>
        </w:tc>
      </w:tr>
      <w:tr w:rsidR="00474F69">
        <w:trPr>
          <w:trHeight w:val="934"/>
          <w:jc w:val="center"/>
        </w:trPr>
        <w:tc>
          <w:tcPr>
            <w:tcW w:w="852" w:type="dxa"/>
            <w:vAlign w:val="center"/>
          </w:tcPr>
          <w:p w:rsidR="00474F69" w:rsidRDefault="00474F69">
            <w:pPr>
              <w:spacing w:line="360" w:lineRule="auto"/>
              <w:jc w:val="center"/>
            </w:pPr>
          </w:p>
        </w:tc>
        <w:tc>
          <w:tcPr>
            <w:tcW w:w="1411" w:type="dxa"/>
            <w:vAlign w:val="center"/>
          </w:tcPr>
          <w:p w:rsidR="00474F69" w:rsidRDefault="00474F69">
            <w:pPr>
              <w:spacing w:line="360" w:lineRule="auto"/>
            </w:pPr>
          </w:p>
        </w:tc>
        <w:tc>
          <w:tcPr>
            <w:tcW w:w="1260" w:type="dxa"/>
            <w:vAlign w:val="center"/>
          </w:tcPr>
          <w:p w:rsidR="00474F69" w:rsidRDefault="00474F69">
            <w:pPr>
              <w:spacing w:line="360" w:lineRule="auto"/>
            </w:pPr>
          </w:p>
        </w:tc>
        <w:tc>
          <w:tcPr>
            <w:tcW w:w="1260" w:type="dxa"/>
            <w:vAlign w:val="center"/>
          </w:tcPr>
          <w:p w:rsidR="00474F69" w:rsidRDefault="00474F69">
            <w:pPr>
              <w:spacing w:line="360" w:lineRule="auto"/>
            </w:pPr>
          </w:p>
        </w:tc>
        <w:tc>
          <w:tcPr>
            <w:tcW w:w="1440" w:type="dxa"/>
            <w:vAlign w:val="center"/>
          </w:tcPr>
          <w:p w:rsidR="00474F69" w:rsidRDefault="00474F69">
            <w:pPr>
              <w:spacing w:line="360" w:lineRule="auto"/>
            </w:pPr>
          </w:p>
        </w:tc>
        <w:tc>
          <w:tcPr>
            <w:tcW w:w="1778" w:type="dxa"/>
            <w:vAlign w:val="center"/>
          </w:tcPr>
          <w:p w:rsidR="00474F69" w:rsidRDefault="00474F69">
            <w:pPr>
              <w:spacing w:line="360" w:lineRule="auto"/>
            </w:pPr>
          </w:p>
        </w:tc>
        <w:tc>
          <w:tcPr>
            <w:tcW w:w="1038" w:type="dxa"/>
            <w:vAlign w:val="center"/>
          </w:tcPr>
          <w:p w:rsidR="00474F69" w:rsidRDefault="00474F69">
            <w:pPr>
              <w:spacing w:line="360" w:lineRule="auto"/>
            </w:pPr>
          </w:p>
        </w:tc>
      </w:tr>
      <w:tr w:rsidR="00474F69">
        <w:trPr>
          <w:trHeight w:val="918"/>
          <w:jc w:val="center"/>
        </w:trPr>
        <w:tc>
          <w:tcPr>
            <w:tcW w:w="852" w:type="dxa"/>
            <w:vAlign w:val="center"/>
          </w:tcPr>
          <w:p w:rsidR="00474F69" w:rsidRDefault="00474F69">
            <w:pPr>
              <w:spacing w:line="360" w:lineRule="auto"/>
              <w:jc w:val="center"/>
            </w:pPr>
          </w:p>
        </w:tc>
        <w:tc>
          <w:tcPr>
            <w:tcW w:w="1411" w:type="dxa"/>
            <w:vAlign w:val="center"/>
          </w:tcPr>
          <w:p w:rsidR="00474F69" w:rsidRDefault="00474F69">
            <w:pPr>
              <w:spacing w:line="360" w:lineRule="auto"/>
            </w:pPr>
          </w:p>
        </w:tc>
        <w:tc>
          <w:tcPr>
            <w:tcW w:w="1260" w:type="dxa"/>
            <w:vAlign w:val="center"/>
          </w:tcPr>
          <w:p w:rsidR="00474F69" w:rsidRDefault="00474F69">
            <w:pPr>
              <w:spacing w:line="360" w:lineRule="auto"/>
            </w:pPr>
          </w:p>
        </w:tc>
        <w:tc>
          <w:tcPr>
            <w:tcW w:w="1260" w:type="dxa"/>
            <w:vAlign w:val="center"/>
          </w:tcPr>
          <w:p w:rsidR="00474F69" w:rsidRDefault="00474F69">
            <w:pPr>
              <w:spacing w:line="360" w:lineRule="auto"/>
            </w:pPr>
          </w:p>
        </w:tc>
        <w:tc>
          <w:tcPr>
            <w:tcW w:w="1440" w:type="dxa"/>
            <w:vAlign w:val="center"/>
          </w:tcPr>
          <w:p w:rsidR="00474F69" w:rsidRDefault="00474F69">
            <w:pPr>
              <w:spacing w:line="360" w:lineRule="auto"/>
            </w:pPr>
          </w:p>
        </w:tc>
        <w:tc>
          <w:tcPr>
            <w:tcW w:w="1778" w:type="dxa"/>
            <w:vAlign w:val="center"/>
          </w:tcPr>
          <w:p w:rsidR="00474F69" w:rsidRDefault="00474F69">
            <w:pPr>
              <w:spacing w:line="360" w:lineRule="auto"/>
            </w:pPr>
          </w:p>
        </w:tc>
        <w:tc>
          <w:tcPr>
            <w:tcW w:w="1038" w:type="dxa"/>
            <w:vAlign w:val="center"/>
          </w:tcPr>
          <w:p w:rsidR="00474F69" w:rsidRDefault="00474F69">
            <w:pPr>
              <w:spacing w:line="360" w:lineRule="auto"/>
            </w:pPr>
          </w:p>
        </w:tc>
      </w:tr>
      <w:tr w:rsidR="00474F69">
        <w:trPr>
          <w:trHeight w:val="918"/>
          <w:jc w:val="center"/>
        </w:trPr>
        <w:tc>
          <w:tcPr>
            <w:tcW w:w="852" w:type="dxa"/>
            <w:vAlign w:val="center"/>
          </w:tcPr>
          <w:p w:rsidR="00474F69" w:rsidRDefault="00474F69">
            <w:pPr>
              <w:spacing w:line="360" w:lineRule="auto"/>
              <w:jc w:val="center"/>
            </w:pPr>
          </w:p>
        </w:tc>
        <w:tc>
          <w:tcPr>
            <w:tcW w:w="1411" w:type="dxa"/>
            <w:vAlign w:val="center"/>
          </w:tcPr>
          <w:p w:rsidR="00474F69" w:rsidRDefault="00474F69">
            <w:pPr>
              <w:spacing w:line="360" w:lineRule="auto"/>
            </w:pPr>
          </w:p>
        </w:tc>
        <w:tc>
          <w:tcPr>
            <w:tcW w:w="1260" w:type="dxa"/>
            <w:vAlign w:val="center"/>
          </w:tcPr>
          <w:p w:rsidR="00474F69" w:rsidRDefault="00474F69">
            <w:pPr>
              <w:spacing w:line="360" w:lineRule="auto"/>
            </w:pPr>
          </w:p>
        </w:tc>
        <w:tc>
          <w:tcPr>
            <w:tcW w:w="1260" w:type="dxa"/>
            <w:vAlign w:val="center"/>
          </w:tcPr>
          <w:p w:rsidR="00474F69" w:rsidRDefault="00474F69">
            <w:pPr>
              <w:spacing w:line="360" w:lineRule="auto"/>
            </w:pPr>
          </w:p>
        </w:tc>
        <w:tc>
          <w:tcPr>
            <w:tcW w:w="1440" w:type="dxa"/>
            <w:vAlign w:val="center"/>
          </w:tcPr>
          <w:p w:rsidR="00474F69" w:rsidRDefault="00474F69">
            <w:pPr>
              <w:spacing w:line="360" w:lineRule="auto"/>
            </w:pPr>
          </w:p>
        </w:tc>
        <w:tc>
          <w:tcPr>
            <w:tcW w:w="1778" w:type="dxa"/>
            <w:vAlign w:val="center"/>
          </w:tcPr>
          <w:p w:rsidR="00474F69" w:rsidRDefault="00474F69">
            <w:pPr>
              <w:spacing w:line="360" w:lineRule="auto"/>
            </w:pPr>
          </w:p>
        </w:tc>
        <w:tc>
          <w:tcPr>
            <w:tcW w:w="1038" w:type="dxa"/>
            <w:vAlign w:val="center"/>
          </w:tcPr>
          <w:p w:rsidR="00474F69" w:rsidRDefault="00474F69">
            <w:pPr>
              <w:spacing w:line="360" w:lineRule="auto"/>
            </w:pPr>
          </w:p>
        </w:tc>
      </w:tr>
      <w:tr w:rsidR="00474F69">
        <w:trPr>
          <w:trHeight w:val="918"/>
          <w:jc w:val="center"/>
        </w:trPr>
        <w:tc>
          <w:tcPr>
            <w:tcW w:w="852" w:type="dxa"/>
            <w:vAlign w:val="center"/>
          </w:tcPr>
          <w:p w:rsidR="00474F69" w:rsidRDefault="00474F69">
            <w:pPr>
              <w:spacing w:line="360" w:lineRule="auto"/>
            </w:pPr>
          </w:p>
        </w:tc>
        <w:tc>
          <w:tcPr>
            <w:tcW w:w="1411" w:type="dxa"/>
            <w:vAlign w:val="center"/>
          </w:tcPr>
          <w:p w:rsidR="00474F69" w:rsidRDefault="00474F69">
            <w:pPr>
              <w:spacing w:line="360" w:lineRule="auto"/>
            </w:pPr>
          </w:p>
        </w:tc>
        <w:tc>
          <w:tcPr>
            <w:tcW w:w="1260" w:type="dxa"/>
            <w:vAlign w:val="center"/>
          </w:tcPr>
          <w:p w:rsidR="00474F69" w:rsidRDefault="00474F69">
            <w:pPr>
              <w:spacing w:line="360" w:lineRule="auto"/>
            </w:pPr>
          </w:p>
        </w:tc>
        <w:tc>
          <w:tcPr>
            <w:tcW w:w="1260" w:type="dxa"/>
            <w:vAlign w:val="center"/>
          </w:tcPr>
          <w:p w:rsidR="00474F69" w:rsidRDefault="00474F69">
            <w:pPr>
              <w:spacing w:line="360" w:lineRule="auto"/>
            </w:pPr>
          </w:p>
        </w:tc>
        <w:tc>
          <w:tcPr>
            <w:tcW w:w="1440" w:type="dxa"/>
            <w:vAlign w:val="center"/>
          </w:tcPr>
          <w:p w:rsidR="00474F69" w:rsidRDefault="00474F69">
            <w:pPr>
              <w:spacing w:line="360" w:lineRule="auto"/>
            </w:pPr>
          </w:p>
        </w:tc>
        <w:tc>
          <w:tcPr>
            <w:tcW w:w="1778" w:type="dxa"/>
            <w:vAlign w:val="center"/>
          </w:tcPr>
          <w:p w:rsidR="00474F69" w:rsidRDefault="00474F69">
            <w:pPr>
              <w:spacing w:line="360" w:lineRule="auto"/>
            </w:pPr>
          </w:p>
        </w:tc>
        <w:tc>
          <w:tcPr>
            <w:tcW w:w="1038" w:type="dxa"/>
            <w:vAlign w:val="center"/>
          </w:tcPr>
          <w:p w:rsidR="00474F69" w:rsidRDefault="00474F69">
            <w:pPr>
              <w:spacing w:line="360" w:lineRule="auto"/>
            </w:pPr>
          </w:p>
        </w:tc>
      </w:tr>
    </w:tbl>
    <w:p w:rsidR="00474F69" w:rsidRDefault="00474F69">
      <w:pPr>
        <w:tabs>
          <w:tab w:val="left" w:pos="5580"/>
        </w:tabs>
        <w:spacing w:before="120" w:line="360" w:lineRule="auto"/>
      </w:pPr>
    </w:p>
    <w:p w:rsidR="00474F69" w:rsidRDefault="004E1C57">
      <w:pPr>
        <w:tabs>
          <w:tab w:val="left" w:pos="5580"/>
        </w:tabs>
        <w:spacing w:before="120" w:line="360" w:lineRule="auto"/>
      </w:pPr>
      <w:r>
        <w:rPr>
          <w:rFonts w:hint="eastAsia"/>
        </w:rPr>
        <w:t>投标人名称（盖章）：</w:t>
      </w:r>
      <w:r>
        <w:t>_________________________</w:t>
      </w:r>
    </w:p>
    <w:p w:rsidR="00474F69" w:rsidRDefault="004E1C57">
      <w:pPr>
        <w:spacing w:line="360" w:lineRule="auto"/>
        <w:rPr>
          <w:u w:val="single"/>
        </w:rPr>
      </w:pPr>
      <w:r>
        <w:rPr>
          <w:rFonts w:hint="eastAsia"/>
        </w:rPr>
        <w:t>日期：</w:t>
      </w:r>
      <w:r>
        <w:rPr>
          <w:u w:val="single"/>
        </w:rPr>
        <w:tab/>
      </w:r>
      <w:r>
        <w:rPr>
          <w:u w:val="single"/>
        </w:rPr>
        <w:tab/>
      </w:r>
      <w:r>
        <w:rPr>
          <w:u w:val="single"/>
        </w:rPr>
        <w:tab/>
      </w:r>
      <w:r>
        <w:rPr>
          <w:u w:val="single"/>
        </w:rPr>
        <w:tab/>
      </w:r>
      <w:r>
        <w:rPr>
          <w:u w:val="single"/>
        </w:rPr>
        <w:tab/>
      </w:r>
    </w:p>
    <w:p w:rsidR="00474F69" w:rsidRDefault="00474F69">
      <w:pPr>
        <w:tabs>
          <w:tab w:val="left" w:pos="5580"/>
        </w:tabs>
        <w:spacing w:before="120" w:line="360" w:lineRule="auto"/>
      </w:pPr>
    </w:p>
    <w:p w:rsidR="00474F69" w:rsidRDefault="00474F69">
      <w:pPr>
        <w:tabs>
          <w:tab w:val="left" w:pos="5580"/>
        </w:tabs>
        <w:spacing w:before="120" w:line="360" w:lineRule="auto"/>
      </w:pPr>
    </w:p>
    <w:p w:rsidR="00474F69" w:rsidRDefault="00474F69">
      <w:pPr>
        <w:tabs>
          <w:tab w:val="left" w:pos="5580"/>
        </w:tabs>
        <w:spacing w:before="120" w:line="360" w:lineRule="auto"/>
      </w:pPr>
    </w:p>
    <w:p w:rsidR="00474F69" w:rsidRDefault="00474F69">
      <w:pPr>
        <w:tabs>
          <w:tab w:val="left" w:pos="5580"/>
        </w:tabs>
        <w:spacing w:before="360" w:line="360" w:lineRule="auto"/>
        <w:ind w:leftChars="428" w:left="1387" w:hangingChars="150" w:hanging="360"/>
      </w:pPr>
    </w:p>
    <w:p w:rsidR="00474F69" w:rsidRDefault="00474F69">
      <w:pPr>
        <w:tabs>
          <w:tab w:val="left" w:pos="5580"/>
        </w:tabs>
        <w:spacing w:before="360" w:line="360" w:lineRule="auto"/>
        <w:ind w:leftChars="428" w:left="1387" w:hangingChars="150" w:hanging="360"/>
      </w:pPr>
    </w:p>
    <w:p w:rsidR="00474F69" w:rsidRDefault="00474F69">
      <w:pPr>
        <w:tabs>
          <w:tab w:val="left" w:pos="5580"/>
        </w:tabs>
        <w:spacing w:before="360" w:line="360" w:lineRule="auto"/>
        <w:ind w:leftChars="428" w:left="1387" w:hangingChars="150" w:hanging="360"/>
      </w:pPr>
    </w:p>
    <w:p w:rsidR="00474F69" w:rsidRDefault="00474F69">
      <w:pPr>
        <w:tabs>
          <w:tab w:val="left" w:pos="5580"/>
        </w:tabs>
        <w:spacing w:before="360" w:line="360" w:lineRule="auto"/>
        <w:ind w:leftChars="428" w:left="1387" w:hangingChars="150" w:hanging="360"/>
      </w:pPr>
    </w:p>
    <w:p w:rsidR="00474F69" w:rsidRDefault="00474F69">
      <w:pPr>
        <w:tabs>
          <w:tab w:val="left" w:pos="5580"/>
        </w:tabs>
        <w:spacing w:before="360" w:line="360" w:lineRule="auto"/>
        <w:ind w:leftChars="428" w:left="1387" w:hangingChars="150" w:hanging="360"/>
      </w:pPr>
    </w:p>
    <w:p w:rsidR="00474F69" w:rsidRDefault="00474F69">
      <w:pPr>
        <w:tabs>
          <w:tab w:val="left" w:pos="5580"/>
        </w:tabs>
        <w:spacing w:before="360" w:line="360" w:lineRule="auto"/>
        <w:ind w:leftChars="428" w:left="1387" w:hangingChars="150" w:hanging="360"/>
        <w:sectPr w:rsidR="00474F69">
          <w:footerReference w:type="even" r:id="rId14"/>
          <w:footerReference w:type="default" r:id="rId15"/>
          <w:footerReference w:type="first" r:id="rId16"/>
          <w:pgSz w:w="11907" w:h="16840"/>
          <w:pgMar w:top="1440" w:right="1797" w:bottom="1440" w:left="1797" w:header="851" w:footer="992" w:gutter="0"/>
          <w:cols w:space="720"/>
          <w:docGrid w:linePitch="312"/>
        </w:sectPr>
      </w:pPr>
    </w:p>
    <w:p w:rsidR="00474F69" w:rsidRDefault="003A7A38">
      <w:pPr>
        <w:pStyle w:val="31"/>
        <w:rPr>
          <w:szCs w:val="24"/>
        </w:rPr>
      </w:pPr>
      <w:bookmarkStart w:id="171" w:name="_Toc173242687"/>
      <w:bookmarkEnd w:id="151"/>
      <w:r>
        <w:rPr>
          <w:rFonts w:hint="eastAsia"/>
          <w:szCs w:val="24"/>
        </w:rPr>
        <w:lastRenderedPageBreak/>
        <w:t>9</w:t>
      </w:r>
      <w:r w:rsidR="004E1C57">
        <w:rPr>
          <w:rFonts w:hint="eastAsia"/>
          <w:szCs w:val="24"/>
        </w:rPr>
        <w:t>．</w:t>
      </w:r>
      <w:r w:rsidR="004E1C57">
        <w:rPr>
          <w:szCs w:val="24"/>
        </w:rPr>
        <w:t>拟用于本项目人员资格和经历情况</w:t>
      </w:r>
      <w:r w:rsidR="004E1C57">
        <w:rPr>
          <w:rFonts w:hint="eastAsia"/>
        </w:rPr>
        <w:t>（如适用）</w:t>
      </w:r>
      <w:bookmarkEnd w:id="171"/>
    </w:p>
    <w:p w:rsidR="00474F69" w:rsidRDefault="003A7A38">
      <w:pPr>
        <w:spacing w:line="360" w:lineRule="auto"/>
        <w:rPr>
          <w:b/>
          <w:bCs/>
        </w:rPr>
      </w:pPr>
      <w:bookmarkStart w:id="172" w:name="_Toc182205200"/>
      <w:bookmarkStart w:id="173" w:name="_Toc177189258"/>
      <w:bookmarkStart w:id="174" w:name="_Toc70687213"/>
      <w:bookmarkStart w:id="175" w:name="_Toc449646782"/>
      <w:bookmarkStart w:id="176" w:name="_Toc194888465"/>
      <w:bookmarkStart w:id="177" w:name="_Toc205612715"/>
      <w:bookmarkStart w:id="178" w:name="_Toc205612644"/>
      <w:bookmarkStart w:id="179" w:name="_Toc177817357"/>
      <w:bookmarkStart w:id="180" w:name="_Toc181504489"/>
      <w:bookmarkStart w:id="181" w:name="_Toc178491536"/>
      <w:bookmarkStart w:id="182" w:name="_Toc182802852"/>
      <w:bookmarkStart w:id="183" w:name="_Toc486089925"/>
      <w:bookmarkStart w:id="184" w:name="_Toc202069432"/>
      <w:bookmarkStart w:id="185" w:name="_Toc181864913"/>
      <w:bookmarkStart w:id="186" w:name="_Toc182205343"/>
      <w:bookmarkStart w:id="187" w:name="_Toc53722878"/>
      <w:bookmarkStart w:id="188" w:name="_Toc201995954"/>
      <w:bookmarkStart w:id="189" w:name="_Toc177995496"/>
      <w:bookmarkStart w:id="190" w:name="_Toc176882565"/>
      <w:bookmarkStart w:id="191" w:name="_Toc182802768"/>
      <w:bookmarkStart w:id="192" w:name="_Toc182802968"/>
      <w:bookmarkStart w:id="193" w:name="_Toc194883191"/>
      <w:r>
        <w:rPr>
          <w:b/>
          <w:bCs/>
        </w:rPr>
        <w:t>9</w:t>
      </w:r>
      <w:r w:rsidR="004E1C57">
        <w:rPr>
          <w:b/>
          <w:bCs/>
        </w:rPr>
        <w:t>.1本项目实施团队主要人员名单</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1178"/>
        <w:gridCol w:w="1190"/>
        <w:gridCol w:w="1466"/>
        <w:gridCol w:w="2703"/>
      </w:tblGrid>
      <w:tr w:rsidR="00474F69">
        <w:trPr>
          <w:trHeight w:val="580"/>
          <w:jc w:val="center"/>
        </w:trPr>
        <w:tc>
          <w:tcPr>
            <w:tcW w:w="1063" w:type="pct"/>
            <w:vAlign w:val="center"/>
          </w:tcPr>
          <w:p w:rsidR="00474F69" w:rsidRDefault="004E1C57">
            <w:pPr>
              <w:spacing w:line="360" w:lineRule="auto"/>
              <w:jc w:val="center"/>
            </w:pPr>
            <w:r>
              <w:t>拟担任职务</w:t>
            </w:r>
            <w:r>
              <w:rPr>
                <w:i/>
                <w:iCs/>
              </w:rPr>
              <w:t>、</w:t>
            </w:r>
            <w:r>
              <w:t>分工</w:t>
            </w:r>
          </w:p>
        </w:tc>
        <w:tc>
          <w:tcPr>
            <w:tcW w:w="709" w:type="pct"/>
            <w:vAlign w:val="center"/>
          </w:tcPr>
          <w:p w:rsidR="00474F69" w:rsidRDefault="004E1C57">
            <w:pPr>
              <w:spacing w:line="360" w:lineRule="auto"/>
              <w:jc w:val="center"/>
            </w:pPr>
            <w:r>
              <w:t>姓名</w:t>
            </w:r>
          </w:p>
        </w:tc>
        <w:tc>
          <w:tcPr>
            <w:tcW w:w="716" w:type="pct"/>
            <w:vAlign w:val="center"/>
          </w:tcPr>
          <w:p w:rsidR="00474F69" w:rsidRDefault="004E1C57">
            <w:pPr>
              <w:spacing w:line="360" w:lineRule="auto"/>
              <w:jc w:val="center"/>
            </w:pPr>
            <w:r>
              <w:t>学历</w:t>
            </w:r>
          </w:p>
        </w:tc>
        <w:tc>
          <w:tcPr>
            <w:tcW w:w="883" w:type="pct"/>
            <w:vAlign w:val="center"/>
          </w:tcPr>
          <w:p w:rsidR="00474F69" w:rsidRDefault="004E1C57">
            <w:r>
              <w:t>从业资格</w:t>
            </w:r>
          </w:p>
        </w:tc>
        <w:tc>
          <w:tcPr>
            <w:tcW w:w="1628" w:type="pct"/>
            <w:vAlign w:val="center"/>
          </w:tcPr>
          <w:p w:rsidR="00474F69" w:rsidRDefault="004E1C57">
            <w:pPr>
              <w:spacing w:line="360" w:lineRule="auto"/>
              <w:jc w:val="center"/>
            </w:pPr>
            <w:r>
              <w:t>相关工作年限</w:t>
            </w:r>
          </w:p>
        </w:tc>
      </w:tr>
      <w:tr w:rsidR="00474F69">
        <w:trPr>
          <w:trHeight w:val="580"/>
          <w:jc w:val="center"/>
        </w:trPr>
        <w:tc>
          <w:tcPr>
            <w:tcW w:w="1063" w:type="pct"/>
            <w:vAlign w:val="center"/>
          </w:tcPr>
          <w:p w:rsidR="00474F69" w:rsidRDefault="00474F69">
            <w:pPr>
              <w:spacing w:line="360" w:lineRule="auto"/>
              <w:jc w:val="center"/>
            </w:pPr>
          </w:p>
        </w:tc>
        <w:tc>
          <w:tcPr>
            <w:tcW w:w="709" w:type="pct"/>
            <w:vAlign w:val="center"/>
          </w:tcPr>
          <w:p w:rsidR="00474F69" w:rsidRDefault="00474F69">
            <w:pPr>
              <w:spacing w:line="360" w:lineRule="auto"/>
              <w:jc w:val="center"/>
            </w:pPr>
          </w:p>
        </w:tc>
        <w:tc>
          <w:tcPr>
            <w:tcW w:w="716" w:type="pct"/>
            <w:vAlign w:val="center"/>
          </w:tcPr>
          <w:p w:rsidR="00474F69" w:rsidRDefault="00474F69">
            <w:pPr>
              <w:spacing w:line="360" w:lineRule="auto"/>
              <w:jc w:val="center"/>
            </w:pPr>
          </w:p>
        </w:tc>
        <w:tc>
          <w:tcPr>
            <w:tcW w:w="883" w:type="pct"/>
            <w:vAlign w:val="center"/>
          </w:tcPr>
          <w:p w:rsidR="00474F69" w:rsidRDefault="00474F69">
            <w:pPr>
              <w:spacing w:line="360" w:lineRule="auto"/>
              <w:jc w:val="center"/>
            </w:pPr>
          </w:p>
        </w:tc>
        <w:tc>
          <w:tcPr>
            <w:tcW w:w="1628" w:type="pct"/>
            <w:vAlign w:val="center"/>
          </w:tcPr>
          <w:p w:rsidR="00474F69" w:rsidRDefault="00474F69">
            <w:pPr>
              <w:spacing w:line="360" w:lineRule="auto"/>
              <w:jc w:val="center"/>
            </w:pPr>
          </w:p>
        </w:tc>
      </w:tr>
      <w:tr w:rsidR="00474F69">
        <w:trPr>
          <w:trHeight w:val="580"/>
          <w:jc w:val="center"/>
        </w:trPr>
        <w:tc>
          <w:tcPr>
            <w:tcW w:w="1063" w:type="pct"/>
            <w:vAlign w:val="center"/>
          </w:tcPr>
          <w:p w:rsidR="00474F69" w:rsidRDefault="00474F69">
            <w:pPr>
              <w:spacing w:line="360" w:lineRule="auto"/>
              <w:jc w:val="center"/>
            </w:pPr>
          </w:p>
        </w:tc>
        <w:tc>
          <w:tcPr>
            <w:tcW w:w="709" w:type="pct"/>
            <w:vAlign w:val="center"/>
          </w:tcPr>
          <w:p w:rsidR="00474F69" w:rsidRDefault="00474F69">
            <w:pPr>
              <w:spacing w:line="360" w:lineRule="auto"/>
              <w:jc w:val="center"/>
            </w:pPr>
          </w:p>
        </w:tc>
        <w:tc>
          <w:tcPr>
            <w:tcW w:w="716" w:type="pct"/>
            <w:vAlign w:val="center"/>
          </w:tcPr>
          <w:p w:rsidR="00474F69" w:rsidRDefault="00474F69">
            <w:pPr>
              <w:spacing w:line="360" w:lineRule="auto"/>
              <w:jc w:val="center"/>
            </w:pPr>
          </w:p>
        </w:tc>
        <w:tc>
          <w:tcPr>
            <w:tcW w:w="883" w:type="pct"/>
            <w:vAlign w:val="center"/>
          </w:tcPr>
          <w:p w:rsidR="00474F69" w:rsidRDefault="00474F69">
            <w:pPr>
              <w:spacing w:line="360" w:lineRule="auto"/>
              <w:jc w:val="center"/>
            </w:pPr>
          </w:p>
        </w:tc>
        <w:tc>
          <w:tcPr>
            <w:tcW w:w="1628" w:type="pct"/>
            <w:vAlign w:val="center"/>
          </w:tcPr>
          <w:p w:rsidR="00474F69" w:rsidRDefault="00474F69">
            <w:pPr>
              <w:spacing w:line="360" w:lineRule="auto"/>
              <w:jc w:val="center"/>
            </w:pPr>
          </w:p>
        </w:tc>
      </w:tr>
      <w:tr w:rsidR="00474F69">
        <w:trPr>
          <w:trHeight w:val="580"/>
          <w:jc w:val="center"/>
        </w:trPr>
        <w:tc>
          <w:tcPr>
            <w:tcW w:w="1063" w:type="pct"/>
            <w:vAlign w:val="center"/>
          </w:tcPr>
          <w:p w:rsidR="00474F69" w:rsidRDefault="00474F69">
            <w:pPr>
              <w:spacing w:line="360" w:lineRule="auto"/>
              <w:jc w:val="center"/>
            </w:pPr>
          </w:p>
        </w:tc>
        <w:tc>
          <w:tcPr>
            <w:tcW w:w="709" w:type="pct"/>
            <w:vAlign w:val="center"/>
          </w:tcPr>
          <w:p w:rsidR="00474F69" w:rsidRDefault="00474F69">
            <w:pPr>
              <w:spacing w:line="360" w:lineRule="auto"/>
              <w:jc w:val="center"/>
            </w:pPr>
          </w:p>
        </w:tc>
        <w:tc>
          <w:tcPr>
            <w:tcW w:w="716" w:type="pct"/>
            <w:vAlign w:val="center"/>
          </w:tcPr>
          <w:p w:rsidR="00474F69" w:rsidRDefault="00474F69">
            <w:pPr>
              <w:spacing w:line="360" w:lineRule="auto"/>
              <w:jc w:val="center"/>
            </w:pPr>
          </w:p>
        </w:tc>
        <w:tc>
          <w:tcPr>
            <w:tcW w:w="883" w:type="pct"/>
            <w:vAlign w:val="center"/>
          </w:tcPr>
          <w:p w:rsidR="00474F69" w:rsidRDefault="00474F69">
            <w:pPr>
              <w:spacing w:line="360" w:lineRule="auto"/>
              <w:jc w:val="center"/>
            </w:pPr>
          </w:p>
        </w:tc>
        <w:tc>
          <w:tcPr>
            <w:tcW w:w="1628" w:type="pct"/>
            <w:vAlign w:val="center"/>
          </w:tcPr>
          <w:p w:rsidR="00474F69" w:rsidRDefault="00474F69">
            <w:pPr>
              <w:spacing w:line="360" w:lineRule="auto"/>
              <w:jc w:val="center"/>
            </w:pPr>
          </w:p>
        </w:tc>
      </w:tr>
      <w:tr w:rsidR="00474F69">
        <w:trPr>
          <w:trHeight w:val="580"/>
          <w:jc w:val="center"/>
        </w:trPr>
        <w:tc>
          <w:tcPr>
            <w:tcW w:w="1063" w:type="pct"/>
            <w:vAlign w:val="center"/>
          </w:tcPr>
          <w:p w:rsidR="00474F69" w:rsidRDefault="00474F69">
            <w:pPr>
              <w:spacing w:line="360" w:lineRule="auto"/>
              <w:jc w:val="center"/>
            </w:pPr>
          </w:p>
        </w:tc>
        <w:tc>
          <w:tcPr>
            <w:tcW w:w="709" w:type="pct"/>
            <w:vAlign w:val="center"/>
          </w:tcPr>
          <w:p w:rsidR="00474F69" w:rsidRDefault="00474F69">
            <w:pPr>
              <w:spacing w:line="360" w:lineRule="auto"/>
              <w:jc w:val="center"/>
            </w:pPr>
          </w:p>
        </w:tc>
        <w:tc>
          <w:tcPr>
            <w:tcW w:w="716" w:type="pct"/>
            <w:vAlign w:val="center"/>
          </w:tcPr>
          <w:p w:rsidR="00474F69" w:rsidRDefault="00474F69">
            <w:pPr>
              <w:spacing w:line="360" w:lineRule="auto"/>
              <w:jc w:val="center"/>
            </w:pPr>
          </w:p>
        </w:tc>
        <w:tc>
          <w:tcPr>
            <w:tcW w:w="883" w:type="pct"/>
            <w:vAlign w:val="center"/>
          </w:tcPr>
          <w:p w:rsidR="00474F69" w:rsidRDefault="00474F69">
            <w:pPr>
              <w:spacing w:line="360" w:lineRule="auto"/>
              <w:jc w:val="center"/>
            </w:pPr>
          </w:p>
        </w:tc>
        <w:tc>
          <w:tcPr>
            <w:tcW w:w="1628" w:type="pct"/>
            <w:vAlign w:val="center"/>
          </w:tcPr>
          <w:p w:rsidR="00474F69" w:rsidRDefault="00474F69">
            <w:pPr>
              <w:spacing w:line="360" w:lineRule="auto"/>
              <w:jc w:val="center"/>
            </w:pPr>
          </w:p>
        </w:tc>
      </w:tr>
      <w:tr w:rsidR="00474F69">
        <w:trPr>
          <w:trHeight w:val="580"/>
          <w:jc w:val="center"/>
        </w:trPr>
        <w:tc>
          <w:tcPr>
            <w:tcW w:w="1063" w:type="pct"/>
            <w:vAlign w:val="center"/>
          </w:tcPr>
          <w:p w:rsidR="00474F69" w:rsidRDefault="00474F69">
            <w:pPr>
              <w:spacing w:line="360" w:lineRule="auto"/>
              <w:jc w:val="center"/>
            </w:pPr>
          </w:p>
        </w:tc>
        <w:tc>
          <w:tcPr>
            <w:tcW w:w="709" w:type="pct"/>
            <w:vAlign w:val="center"/>
          </w:tcPr>
          <w:p w:rsidR="00474F69" w:rsidRDefault="00474F69">
            <w:pPr>
              <w:spacing w:line="360" w:lineRule="auto"/>
              <w:jc w:val="center"/>
            </w:pPr>
          </w:p>
        </w:tc>
        <w:tc>
          <w:tcPr>
            <w:tcW w:w="716" w:type="pct"/>
            <w:vAlign w:val="center"/>
          </w:tcPr>
          <w:p w:rsidR="00474F69" w:rsidRDefault="00474F69">
            <w:pPr>
              <w:spacing w:line="360" w:lineRule="auto"/>
              <w:jc w:val="center"/>
            </w:pPr>
          </w:p>
        </w:tc>
        <w:tc>
          <w:tcPr>
            <w:tcW w:w="883" w:type="pct"/>
            <w:vAlign w:val="center"/>
          </w:tcPr>
          <w:p w:rsidR="00474F69" w:rsidRDefault="00474F69">
            <w:pPr>
              <w:spacing w:line="360" w:lineRule="auto"/>
              <w:jc w:val="center"/>
            </w:pPr>
          </w:p>
        </w:tc>
        <w:tc>
          <w:tcPr>
            <w:tcW w:w="1628" w:type="pct"/>
            <w:vAlign w:val="center"/>
          </w:tcPr>
          <w:p w:rsidR="00474F69" w:rsidRDefault="00474F69">
            <w:pPr>
              <w:spacing w:line="360" w:lineRule="auto"/>
              <w:jc w:val="center"/>
            </w:pPr>
          </w:p>
        </w:tc>
      </w:tr>
      <w:tr w:rsidR="00474F69">
        <w:trPr>
          <w:trHeight w:val="580"/>
          <w:jc w:val="center"/>
        </w:trPr>
        <w:tc>
          <w:tcPr>
            <w:tcW w:w="1063" w:type="pct"/>
            <w:vAlign w:val="center"/>
          </w:tcPr>
          <w:p w:rsidR="00474F69" w:rsidRDefault="00474F69">
            <w:pPr>
              <w:spacing w:line="360" w:lineRule="auto"/>
              <w:jc w:val="center"/>
            </w:pPr>
          </w:p>
        </w:tc>
        <w:tc>
          <w:tcPr>
            <w:tcW w:w="709" w:type="pct"/>
            <w:vAlign w:val="center"/>
          </w:tcPr>
          <w:p w:rsidR="00474F69" w:rsidRDefault="00474F69">
            <w:pPr>
              <w:spacing w:line="360" w:lineRule="auto"/>
              <w:jc w:val="center"/>
            </w:pPr>
          </w:p>
        </w:tc>
        <w:tc>
          <w:tcPr>
            <w:tcW w:w="716" w:type="pct"/>
            <w:vAlign w:val="center"/>
          </w:tcPr>
          <w:p w:rsidR="00474F69" w:rsidRDefault="00474F69">
            <w:pPr>
              <w:spacing w:line="360" w:lineRule="auto"/>
              <w:jc w:val="center"/>
            </w:pPr>
          </w:p>
        </w:tc>
        <w:tc>
          <w:tcPr>
            <w:tcW w:w="883" w:type="pct"/>
            <w:vAlign w:val="center"/>
          </w:tcPr>
          <w:p w:rsidR="00474F69" w:rsidRDefault="00474F69">
            <w:pPr>
              <w:spacing w:line="360" w:lineRule="auto"/>
              <w:jc w:val="center"/>
            </w:pPr>
          </w:p>
        </w:tc>
        <w:tc>
          <w:tcPr>
            <w:tcW w:w="1628" w:type="pct"/>
            <w:vAlign w:val="center"/>
          </w:tcPr>
          <w:p w:rsidR="00474F69" w:rsidRDefault="00474F69">
            <w:pPr>
              <w:spacing w:line="360" w:lineRule="auto"/>
              <w:jc w:val="center"/>
            </w:pPr>
          </w:p>
        </w:tc>
      </w:tr>
      <w:tr w:rsidR="00474F69">
        <w:trPr>
          <w:trHeight w:val="580"/>
          <w:jc w:val="center"/>
        </w:trPr>
        <w:tc>
          <w:tcPr>
            <w:tcW w:w="1063" w:type="pct"/>
            <w:vAlign w:val="center"/>
          </w:tcPr>
          <w:p w:rsidR="00474F69" w:rsidRDefault="00474F69">
            <w:pPr>
              <w:spacing w:line="360" w:lineRule="auto"/>
              <w:jc w:val="center"/>
            </w:pPr>
          </w:p>
        </w:tc>
        <w:tc>
          <w:tcPr>
            <w:tcW w:w="709" w:type="pct"/>
            <w:vAlign w:val="center"/>
          </w:tcPr>
          <w:p w:rsidR="00474F69" w:rsidRDefault="00474F69">
            <w:pPr>
              <w:spacing w:line="360" w:lineRule="auto"/>
              <w:jc w:val="center"/>
            </w:pPr>
          </w:p>
        </w:tc>
        <w:tc>
          <w:tcPr>
            <w:tcW w:w="716" w:type="pct"/>
            <w:vAlign w:val="center"/>
          </w:tcPr>
          <w:p w:rsidR="00474F69" w:rsidRDefault="00474F69">
            <w:pPr>
              <w:spacing w:line="360" w:lineRule="auto"/>
              <w:jc w:val="center"/>
            </w:pPr>
          </w:p>
        </w:tc>
        <w:tc>
          <w:tcPr>
            <w:tcW w:w="883" w:type="pct"/>
            <w:vAlign w:val="center"/>
          </w:tcPr>
          <w:p w:rsidR="00474F69" w:rsidRDefault="00474F69">
            <w:pPr>
              <w:spacing w:line="360" w:lineRule="auto"/>
              <w:jc w:val="center"/>
            </w:pPr>
          </w:p>
        </w:tc>
        <w:tc>
          <w:tcPr>
            <w:tcW w:w="1628" w:type="pct"/>
            <w:vAlign w:val="center"/>
          </w:tcPr>
          <w:p w:rsidR="00474F69" w:rsidRDefault="00474F69">
            <w:pPr>
              <w:spacing w:line="360" w:lineRule="auto"/>
              <w:jc w:val="center"/>
            </w:pPr>
          </w:p>
        </w:tc>
      </w:tr>
      <w:tr w:rsidR="00474F69">
        <w:trPr>
          <w:trHeight w:val="580"/>
          <w:jc w:val="center"/>
        </w:trPr>
        <w:tc>
          <w:tcPr>
            <w:tcW w:w="1063" w:type="pct"/>
            <w:vAlign w:val="center"/>
          </w:tcPr>
          <w:p w:rsidR="00474F69" w:rsidRDefault="00474F69">
            <w:pPr>
              <w:spacing w:line="360" w:lineRule="auto"/>
              <w:jc w:val="center"/>
            </w:pPr>
          </w:p>
        </w:tc>
        <w:tc>
          <w:tcPr>
            <w:tcW w:w="709" w:type="pct"/>
            <w:vAlign w:val="center"/>
          </w:tcPr>
          <w:p w:rsidR="00474F69" w:rsidRDefault="00474F69">
            <w:pPr>
              <w:spacing w:line="360" w:lineRule="auto"/>
              <w:jc w:val="center"/>
            </w:pPr>
          </w:p>
        </w:tc>
        <w:tc>
          <w:tcPr>
            <w:tcW w:w="716" w:type="pct"/>
            <w:vAlign w:val="center"/>
          </w:tcPr>
          <w:p w:rsidR="00474F69" w:rsidRDefault="00474F69">
            <w:pPr>
              <w:spacing w:line="360" w:lineRule="auto"/>
              <w:jc w:val="center"/>
            </w:pPr>
          </w:p>
        </w:tc>
        <w:tc>
          <w:tcPr>
            <w:tcW w:w="883" w:type="pct"/>
            <w:vAlign w:val="center"/>
          </w:tcPr>
          <w:p w:rsidR="00474F69" w:rsidRDefault="00474F69">
            <w:pPr>
              <w:spacing w:line="360" w:lineRule="auto"/>
              <w:jc w:val="center"/>
            </w:pPr>
          </w:p>
        </w:tc>
        <w:tc>
          <w:tcPr>
            <w:tcW w:w="1628" w:type="pct"/>
            <w:vAlign w:val="center"/>
          </w:tcPr>
          <w:p w:rsidR="00474F69" w:rsidRDefault="00474F69">
            <w:pPr>
              <w:spacing w:line="360" w:lineRule="auto"/>
              <w:jc w:val="center"/>
            </w:pPr>
          </w:p>
        </w:tc>
      </w:tr>
      <w:tr w:rsidR="00474F69">
        <w:trPr>
          <w:trHeight w:val="580"/>
          <w:jc w:val="center"/>
        </w:trPr>
        <w:tc>
          <w:tcPr>
            <w:tcW w:w="1063" w:type="pct"/>
            <w:vAlign w:val="center"/>
          </w:tcPr>
          <w:p w:rsidR="00474F69" w:rsidRDefault="00474F69">
            <w:pPr>
              <w:spacing w:line="360" w:lineRule="auto"/>
              <w:jc w:val="center"/>
            </w:pPr>
          </w:p>
        </w:tc>
        <w:tc>
          <w:tcPr>
            <w:tcW w:w="709" w:type="pct"/>
            <w:vAlign w:val="center"/>
          </w:tcPr>
          <w:p w:rsidR="00474F69" w:rsidRDefault="00474F69">
            <w:pPr>
              <w:spacing w:line="360" w:lineRule="auto"/>
              <w:jc w:val="center"/>
            </w:pPr>
          </w:p>
        </w:tc>
        <w:tc>
          <w:tcPr>
            <w:tcW w:w="716" w:type="pct"/>
            <w:vAlign w:val="center"/>
          </w:tcPr>
          <w:p w:rsidR="00474F69" w:rsidRDefault="00474F69">
            <w:pPr>
              <w:spacing w:line="360" w:lineRule="auto"/>
              <w:jc w:val="center"/>
            </w:pPr>
          </w:p>
        </w:tc>
        <w:tc>
          <w:tcPr>
            <w:tcW w:w="883" w:type="pct"/>
            <w:vAlign w:val="center"/>
          </w:tcPr>
          <w:p w:rsidR="00474F69" w:rsidRDefault="00474F69">
            <w:pPr>
              <w:spacing w:line="360" w:lineRule="auto"/>
              <w:jc w:val="center"/>
            </w:pPr>
          </w:p>
        </w:tc>
        <w:tc>
          <w:tcPr>
            <w:tcW w:w="1628" w:type="pct"/>
            <w:vAlign w:val="center"/>
          </w:tcPr>
          <w:p w:rsidR="00474F69" w:rsidRDefault="00474F69">
            <w:pPr>
              <w:spacing w:line="360" w:lineRule="auto"/>
              <w:jc w:val="center"/>
            </w:pPr>
          </w:p>
        </w:tc>
      </w:tr>
    </w:tbl>
    <w:p w:rsidR="00474F69" w:rsidRDefault="00474F69">
      <w:pPr>
        <w:spacing w:line="360" w:lineRule="auto"/>
        <w:rPr>
          <w:u w:val="single"/>
        </w:rPr>
      </w:pPr>
    </w:p>
    <w:p w:rsidR="00474F69" w:rsidRDefault="00474F69">
      <w:pPr>
        <w:spacing w:line="360" w:lineRule="auto"/>
      </w:pPr>
    </w:p>
    <w:p w:rsidR="00474F69" w:rsidRDefault="00474F69">
      <w:pPr>
        <w:spacing w:line="360" w:lineRule="auto"/>
        <w:sectPr w:rsidR="00474F69">
          <w:pgSz w:w="11907" w:h="16840"/>
          <w:pgMar w:top="1440" w:right="1797" w:bottom="1440" w:left="1797" w:header="851" w:footer="992" w:gutter="0"/>
          <w:cols w:space="720"/>
          <w:docGrid w:linePitch="312"/>
        </w:sectPr>
      </w:pPr>
    </w:p>
    <w:p w:rsidR="00474F69" w:rsidRDefault="003A7A38">
      <w:pPr>
        <w:pStyle w:val="31"/>
        <w:rPr>
          <w:szCs w:val="24"/>
        </w:rPr>
      </w:pPr>
      <w:bookmarkStart w:id="194" w:name="_Toc173242688"/>
      <w:r>
        <w:rPr>
          <w:szCs w:val="24"/>
        </w:rPr>
        <w:lastRenderedPageBreak/>
        <w:t>10</w:t>
      </w:r>
      <w:r w:rsidR="004E1C57">
        <w:rPr>
          <w:rFonts w:hint="eastAsia"/>
          <w:szCs w:val="24"/>
        </w:rPr>
        <w:t>．服务方案</w:t>
      </w:r>
      <w:r w:rsidR="004E1C57">
        <w:rPr>
          <w:szCs w:val="24"/>
        </w:rPr>
        <w:t>的详细说明</w:t>
      </w:r>
      <w:bookmarkEnd w:id="194"/>
    </w:p>
    <w:p w:rsidR="00474F69" w:rsidRDefault="004E1C57">
      <w:pPr>
        <w:pStyle w:val="3"/>
        <w:numPr>
          <w:ilvl w:val="0"/>
          <w:numId w:val="0"/>
        </w:numPr>
        <w:ind w:left="418" w:hangingChars="174" w:hanging="418"/>
        <w:jc w:val="both"/>
        <w:rPr>
          <w:bCs/>
        </w:rPr>
        <w:sectPr w:rsidR="00474F69">
          <w:pgSz w:w="11907" w:h="16840"/>
          <w:pgMar w:top="1440" w:right="1797" w:bottom="1440" w:left="1797" w:header="851" w:footer="737" w:gutter="0"/>
          <w:cols w:space="720"/>
          <w:docGrid w:linePitch="312"/>
        </w:sectPr>
      </w:pPr>
      <w:r>
        <w:rPr>
          <w:rFonts w:hint="eastAsia"/>
          <w:bCs/>
        </w:rPr>
        <w:t>（至少包含评分表中：</w:t>
      </w:r>
      <w:r>
        <w:rPr>
          <w:rFonts w:hint="eastAsia"/>
        </w:rPr>
        <w:t>经营管理方案、装修布局方案及商品价格、特色服务）</w:t>
      </w:r>
    </w:p>
    <w:p w:rsidR="00474F69" w:rsidRDefault="00474F69">
      <w:pPr>
        <w:spacing w:line="360" w:lineRule="auto"/>
      </w:pPr>
    </w:p>
    <w:sectPr w:rsidR="00474F69">
      <w:footerReference w:type="even" r:id="rId17"/>
      <w:pgSz w:w="11907" w:h="16840"/>
      <w:pgMar w:top="1440" w:right="1797" w:bottom="1440" w:left="1797" w:header="851"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12D" w:rsidRDefault="0009012D">
      <w:r>
        <w:separator/>
      </w:r>
    </w:p>
  </w:endnote>
  <w:endnote w:type="continuationSeparator" w:id="0">
    <w:p w:rsidR="0009012D" w:rsidRDefault="00090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微软雅黑"/>
    <w:charset w:val="00"/>
    <w:family w:val="swiss"/>
    <w:pitch w:val="default"/>
    <w:sig w:usb0="00000000" w:usb1="00000000" w:usb2="00000000" w:usb3="00000000" w:csb0="00000001" w:csb1="00000000"/>
  </w:font>
  <w:font w:name="Frutiger Roman">
    <w:altName w:val="Arial"/>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Times New Roman"/>
    <w:charset w:val="00"/>
    <w:family w:val="auto"/>
    <w:pitch w:val="default"/>
    <w:sig w:usb0="00000000" w:usb1="00000000" w:usb2="00000000" w:usb3="00000000" w:csb0="00000001" w:csb1="00000000"/>
  </w:font>
  <w:font w:name="ヒラギノ角ゴ Pro W3">
    <w:altName w:val="Yu Gothic"/>
    <w:charset w:val="80"/>
    <w:family w:val="auto"/>
    <w:pitch w:val="default"/>
    <w:sig w:usb0="00000000" w:usb1="0000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Museo Sans For Dell 300">
    <w:altName w:val="宋体"/>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default"/>
    <w:sig w:usb0="00000000"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0" w:usb1="00000000" w:usb2="00000000" w:usb3="00000000" w:csb0="00000001" w:csb1="00000000"/>
  </w:font>
  <w:font w:name="Helvetica-Light">
    <w:altName w:val="Arial"/>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altName w:val="宋体"/>
    <w:charset w:val="86"/>
    <w:family w:val="swiss"/>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34D" w:rsidRDefault="0052434D">
    <w:pPr>
      <w:pStyle w:val="ab"/>
      <w:framePr w:wrap="around" w:vAnchor="text" w:hAnchor="margin" w:xAlign="center" w:y="1"/>
    </w:pPr>
    <w:r>
      <w:fldChar w:fldCharType="begin"/>
    </w:r>
    <w:r>
      <w:instrText xml:space="preserve">PAGE  </w:instrText>
    </w:r>
    <w:r>
      <w:fldChar w:fldCharType="separate"/>
    </w:r>
    <w:r>
      <w:t>117</w:t>
    </w:r>
    <w:r>
      <w:fldChar w:fldCharType="end"/>
    </w:r>
  </w:p>
  <w:p w:rsidR="0052434D" w:rsidRDefault="0052434D">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34D" w:rsidRDefault="0052434D">
    <w:pPr>
      <w:pStyle w:val="ab"/>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1115C0" w:rsidRPr="001115C0">
      <w:rPr>
        <w:noProof/>
        <w:sz w:val="21"/>
        <w:szCs w:val="21"/>
        <w:lang w:val="zh-CN"/>
      </w:rPr>
      <w:t>25</w:t>
    </w:r>
    <w:r>
      <w:rPr>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34D" w:rsidRDefault="0052434D">
    <w:pPr>
      <w:pStyle w:val="ab"/>
      <w:jc w:val="center"/>
      <w:rPr>
        <w:szCs w:val="18"/>
      </w:rPr>
    </w:pPr>
    <w:r>
      <w:rPr>
        <w:rFonts w:hint="eastAsia"/>
      </w:rPr>
      <w:t xml:space="preserve">                                         2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34D" w:rsidRDefault="0052434D">
    <w:pPr>
      <w:pStyle w:val="ab"/>
      <w:jc w:val="center"/>
    </w:pPr>
    <w:r>
      <w:fldChar w:fldCharType="begin"/>
    </w:r>
    <w:r>
      <w:instrText>PAGE   \* MERGEFORMAT</w:instrText>
    </w:r>
    <w:r>
      <w:fldChar w:fldCharType="separate"/>
    </w:r>
    <w:r w:rsidR="008362C3" w:rsidRPr="008362C3">
      <w:rPr>
        <w:noProof/>
        <w:lang w:val="zh-CN"/>
      </w:rPr>
      <w:t>40</w:t>
    </w:r>
    <w:r>
      <w:fldChar w:fldCharType="end"/>
    </w:r>
  </w:p>
  <w:p w:rsidR="0052434D" w:rsidRDefault="0052434D">
    <w:pPr>
      <w:pStyle w:val="ab"/>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34D" w:rsidRDefault="0052434D">
    <w:pPr>
      <w:pStyle w:val="ab"/>
      <w:framePr w:wrap="around" w:vAnchor="text" w:hAnchor="margin" w:xAlign="center" w:y="1"/>
    </w:pPr>
    <w:r>
      <w:fldChar w:fldCharType="begin"/>
    </w:r>
    <w:r>
      <w:instrText xml:space="preserve">PAGE  </w:instrText>
    </w:r>
    <w:r>
      <w:fldChar w:fldCharType="separate"/>
    </w:r>
    <w:r>
      <w:t>66</w:t>
    </w:r>
    <w:r>
      <w:fldChar w:fldCharType="end"/>
    </w:r>
  </w:p>
  <w:p w:rsidR="0052434D" w:rsidRDefault="0052434D">
    <w:pPr>
      <w:pStyle w:val="ab"/>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34D" w:rsidRDefault="0052434D">
    <w:pPr>
      <w:pStyle w:val="ab"/>
      <w:framePr w:wrap="around" w:vAnchor="text" w:hAnchor="margin" w:xAlign="center" w:y="1"/>
    </w:pPr>
    <w:r>
      <w:fldChar w:fldCharType="begin"/>
    </w:r>
    <w:r>
      <w:instrText xml:space="preserve">PAGE  </w:instrText>
    </w:r>
    <w:r>
      <w:fldChar w:fldCharType="separate"/>
    </w:r>
    <w:r w:rsidR="008362C3">
      <w:rPr>
        <w:noProof/>
      </w:rPr>
      <w:t>53</w:t>
    </w:r>
    <w:r>
      <w:fldChar w:fldCharType="end"/>
    </w:r>
  </w:p>
  <w:p w:rsidR="0052434D" w:rsidRDefault="0052434D">
    <w:pPr>
      <w:pStyle w:val="ab"/>
      <w:jc w:val="right"/>
    </w:pPr>
    <w:r>
      <w:rPr>
        <w:rFonts w:ascii="仿宋_GB2312" w:eastAsia="仿宋_GB2312" w:hint="eastAsia"/>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34D" w:rsidRDefault="0052434D">
    <w:pPr>
      <w:pStyle w:val="ab"/>
      <w:framePr w:wrap="around" w:vAnchor="text" w:hAnchor="margin" w:xAlign="right" w:y="1"/>
    </w:pPr>
  </w:p>
  <w:p w:rsidR="0052434D" w:rsidRDefault="0052434D">
    <w:pPr>
      <w:pStyle w:val="ab"/>
      <w:ind w:right="360"/>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34D" w:rsidRDefault="0052434D">
    <w:pPr>
      <w:pStyle w:val="ab"/>
      <w:framePr w:wrap="around" w:vAnchor="text" w:hAnchor="margin" w:xAlign="center" w:y="1"/>
    </w:pPr>
    <w:r>
      <w:fldChar w:fldCharType="begin"/>
    </w:r>
    <w:r>
      <w:instrText xml:space="preserve">PAGE  </w:instrText>
    </w:r>
    <w:r>
      <w:fldChar w:fldCharType="end"/>
    </w:r>
  </w:p>
  <w:p w:rsidR="0052434D" w:rsidRDefault="0052434D">
    <w:pPr>
      <w:pStyle w:val="ab"/>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12D" w:rsidRDefault="0009012D">
      <w:r>
        <w:separator/>
      </w:r>
    </w:p>
  </w:footnote>
  <w:footnote w:type="continuationSeparator" w:id="0">
    <w:p w:rsidR="0009012D" w:rsidRDefault="00090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34D" w:rsidRDefault="0052434D">
    <w:pPr>
      <w:spacing w:line="276" w:lineRule="auto"/>
      <w:rPr>
        <w:rFonts w:ascii="Cambria"/>
        <w:sz w:val="18"/>
        <w:szCs w:val="18"/>
        <w:u w:val="single"/>
      </w:rPr>
    </w:pPr>
  </w:p>
  <w:p w:rsidR="0052434D" w:rsidRDefault="0052434D">
    <w:pPr>
      <w:spacing w:line="360" w:lineRule="auto"/>
      <w:rPr>
        <w:rFonts w:ascii="Cambria"/>
        <w:sz w:val="18"/>
        <w:szCs w:val="18"/>
        <w:u w:val="single"/>
      </w:rPr>
    </w:pPr>
    <w:r>
      <w:rPr>
        <w:rFonts w:ascii="Cambria"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2CB936"/>
    <w:multiLevelType w:val="singleLevel"/>
    <w:tmpl w:val="A02CB936"/>
    <w:lvl w:ilvl="0">
      <w:start w:val="1"/>
      <w:numFmt w:val="decimal"/>
      <w:suff w:val="nothing"/>
      <w:lvlText w:val="%1）"/>
      <w:lvlJc w:val="left"/>
    </w:lvl>
  </w:abstractNum>
  <w:abstractNum w:abstractNumId="1" w15:restartNumberingAfterBreak="0">
    <w:nsid w:val="00000001"/>
    <w:multiLevelType w:val="multilevel"/>
    <w:tmpl w:val="00000001"/>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15:restartNumberingAfterBreak="0">
    <w:nsid w:val="00000003"/>
    <w:multiLevelType w:val="multilevel"/>
    <w:tmpl w:val="00000003"/>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0000004"/>
    <w:multiLevelType w:val="multilevel"/>
    <w:tmpl w:val="00000004"/>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4" w15:restartNumberingAfterBreak="0">
    <w:nsid w:val="00000005"/>
    <w:multiLevelType w:val="multilevel"/>
    <w:tmpl w:val="00000005"/>
    <w:lvl w:ilvl="0">
      <w:start w:val="14"/>
      <w:numFmt w:val="decimal"/>
      <w:pStyle w:val="BodyBullet2"/>
      <w:lvlText w:val="%1"/>
      <w:lvlJc w:val="left"/>
      <w:pPr>
        <w:tabs>
          <w:tab w:val="left" w:pos="480"/>
        </w:tabs>
        <w:ind w:left="480" w:hanging="480"/>
      </w:pPr>
      <w:rPr>
        <w:rFonts w:hint="default"/>
      </w:rPr>
    </w:lvl>
    <w:lvl w:ilvl="1">
      <w:start w:val="1"/>
      <w:numFmt w:val="decimal"/>
      <w:lvlText w:val="%1.%2"/>
      <w:lvlJc w:val="left"/>
      <w:pPr>
        <w:tabs>
          <w:tab w:val="left" w:pos="622"/>
        </w:tabs>
        <w:ind w:left="622"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5" w15:restartNumberingAfterBreak="0">
    <w:nsid w:val="00000006"/>
    <w:multiLevelType w:val="multilevel"/>
    <w:tmpl w:val="00000006"/>
    <w:lvl w:ilvl="0">
      <w:start w:val="17"/>
      <w:numFmt w:val="decimal"/>
      <w:pStyle w:val="Sourcetextbullet"/>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6" w15:restartNumberingAfterBreak="0">
    <w:nsid w:val="0000000D"/>
    <w:multiLevelType w:val="multilevel"/>
    <w:tmpl w:val="0000000D"/>
    <w:lvl w:ilvl="0">
      <w:start w:val="1"/>
      <w:numFmt w:val="decimal"/>
      <w:pStyle w:val="a"/>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11"/>
    <w:multiLevelType w:val="multilevel"/>
    <w:tmpl w:val="00000011"/>
    <w:lvl w:ilvl="0">
      <w:start w:val="1"/>
      <w:numFmt w:val="decimal"/>
      <w:lvlText w:val="（%1）"/>
      <w:lvlJc w:val="left"/>
      <w:pPr>
        <w:tabs>
          <w:tab w:val="left" w:pos="1620"/>
        </w:tabs>
        <w:ind w:left="1620" w:hanging="720"/>
      </w:pPr>
      <w:rPr>
        <w:rFonts w:hint="eastAsia"/>
      </w:rPr>
    </w:lvl>
    <w:lvl w:ilvl="1">
      <w:start w:val="1"/>
      <w:numFmt w:val="lowerLetter"/>
      <w:pStyle w:val="SubBullets"/>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8" w15:restartNumberingAfterBreak="0">
    <w:nsid w:val="0000001D"/>
    <w:multiLevelType w:val="multilevel"/>
    <w:tmpl w:val="0000001D"/>
    <w:lvl w:ilvl="0">
      <w:start w:val="1"/>
      <w:numFmt w:val="japaneseCounting"/>
      <w:pStyle w:val="BodyBullet1"/>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9" w15:restartNumberingAfterBreak="0">
    <w:nsid w:val="0000001E"/>
    <w:multiLevelType w:val="multilevel"/>
    <w:tmpl w:val="0000001E"/>
    <w:lvl w:ilvl="0">
      <w:start w:val="1"/>
      <w:numFmt w:val="decimal"/>
      <w:pStyle w:val="5"/>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24"/>
    <w:multiLevelType w:val="singleLevel"/>
    <w:tmpl w:val="00000024"/>
    <w:lvl w:ilvl="0">
      <w:start w:val="7"/>
      <w:numFmt w:val="decimal"/>
      <w:pStyle w:val="NormalBullets"/>
      <w:lvlText w:val="%1."/>
      <w:lvlJc w:val="left"/>
      <w:pPr>
        <w:tabs>
          <w:tab w:val="left" w:pos="600"/>
        </w:tabs>
        <w:ind w:left="600" w:hanging="600"/>
      </w:pPr>
      <w:rPr>
        <w:rFonts w:hint="default"/>
      </w:rPr>
    </w:lvl>
  </w:abstractNum>
  <w:abstractNum w:abstractNumId="11" w15:restartNumberingAfterBreak="0">
    <w:nsid w:val="00000026"/>
    <w:multiLevelType w:val="multilevel"/>
    <w:tmpl w:val="00000026"/>
    <w:lvl w:ilvl="0">
      <w:start w:val="1"/>
      <w:numFmt w:val="upperLetter"/>
      <w:pStyle w:val="3"/>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00000027"/>
    <w:multiLevelType w:val="singleLevel"/>
    <w:tmpl w:val="00000027"/>
    <w:lvl w:ilvl="0">
      <w:start w:val="1"/>
      <w:numFmt w:val="bullet"/>
      <w:pStyle w:val="30"/>
      <w:lvlText w:val=""/>
      <w:lvlJc w:val="left"/>
      <w:pPr>
        <w:tabs>
          <w:tab w:val="left" w:pos="1342"/>
        </w:tabs>
        <w:ind w:left="1342" w:hanging="360"/>
      </w:pPr>
      <w:rPr>
        <w:rFonts w:ascii="Wingdings" w:hAnsi="Wingdings" w:hint="default"/>
      </w:rPr>
    </w:lvl>
  </w:abstractNum>
  <w:abstractNum w:abstractNumId="13" w15:restartNumberingAfterBreak="0">
    <w:nsid w:val="11EFCF0B"/>
    <w:multiLevelType w:val="singleLevel"/>
    <w:tmpl w:val="11EFCF0B"/>
    <w:lvl w:ilvl="0">
      <w:start w:val="1"/>
      <w:numFmt w:val="decimal"/>
      <w:lvlText w:val="%1."/>
      <w:lvlJc w:val="left"/>
      <w:pPr>
        <w:tabs>
          <w:tab w:val="left" w:pos="312"/>
        </w:tabs>
      </w:pPr>
    </w:lvl>
  </w:abstractNum>
  <w:abstractNum w:abstractNumId="14" w15:restartNumberingAfterBreak="0">
    <w:nsid w:val="4261162A"/>
    <w:multiLevelType w:val="multilevel"/>
    <w:tmpl w:val="4261162A"/>
    <w:lvl w:ilvl="0">
      <w:start w:val="1"/>
      <w:numFmt w:val="japaneseCounting"/>
      <w:lvlText w:val="第%1条"/>
      <w:lvlJc w:val="left"/>
      <w:pPr>
        <w:tabs>
          <w:tab w:val="left" w:pos="0"/>
        </w:tabs>
        <w:ind w:left="1350" w:hanging="870"/>
      </w:pPr>
      <w:rPr>
        <w:rFonts w:ascii="Times New Roman" w:hAnsi="Times New Roman" w:cs="Times New Roman" w:hint="default"/>
      </w:rPr>
    </w:lvl>
    <w:lvl w:ilvl="1">
      <w:start w:val="1"/>
      <w:numFmt w:val="lowerLetter"/>
      <w:lvlText w:val="%2)"/>
      <w:lvlJc w:val="left"/>
      <w:pPr>
        <w:tabs>
          <w:tab w:val="left" w:pos="0"/>
        </w:tabs>
        <w:ind w:left="1320" w:hanging="420"/>
      </w:pPr>
      <w:rPr>
        <w:rFonts w:ascii="Times New Roman" w:hAnsi="Times New Roman" w:cs="Times New Roman" w:hint="default"/>
      </w:rPr>
    </w:lvl>
    <w:lvl w:ilvl="2">
      <w:start w:val="1"/>
      <w:numFmt w:val="lowerRoman"/>
      <w:lvlText w:val="%3."/>
      <w:lvlJc w:val="right"/>
      <w:pPr>
        <w:tabs>
          <w:tab w:val="left" w:pos="0"/>
        </w:tabs>
        <w:ind w:left="1740" w:hanging="420"/>
      </w:pPr>
      <w:rPr>
        <w:rFonts w:ascii="Times New Roman" w:hAnsi="Times New Roman" w:cs="Times New Roman" w:hint="default"/>
      </w:rPr>
    </w:lvl>
    <w:lvl w:ilvl="3">
      <w:start w:val="1"/>
      <w:numFmt w:val="decimal"/>
      <w:lvlText w:val="%4."/>
      <w:lvlJc w:val="left"/>
      <w:pPr>
        <w:tabs>
          <w:tab w:val="left" w:pos="0"/>
        </w:tabs>
        <w:ind w:left="2160" w:hanging="420"/>
      </w:pPr>
      <w:rPr>
        <w:rFonts w:ascii="Times New Roman" w:hAnsi="Times New Roman" w:cs="Times New Roman" w:hint="default"/>
      </w:rPr>
    </w:lvl>
    <w:lvl w:ilvl="4">
      <w:start w:val="1"/>
      <w:numFmt w:val="lowerLetter"/>
      <w:lvlText w:val="%5)"/>
      <w:lvlJc w:val="left"/>
      <w:pPr>
        <w:tabs>
          <w:tab w:val="left" w:pos="0"/>
        </w:tabs>
        <w:ind w:left="2580" w:hanging="420"/>
      </w:pPr>
      <w:rPr>
        <w:rFonts w:ascii="Times New Roman" w:hAnsi="Times New Roman" w:cs="Times New Roman" w:hint="default"/>
      </w:rPr>
    </w:lvl>
    <w:lvl w:ilvl="5">
      <w:start w:val="1"/>
      <w:numFmt w:val="lowerRoman"/>
      <w:lvlText w:val="%6."/>
      <w:lvlJc w:val="right"/>
      <w:pPr>
        <w:tabs>
          <w:tab w:val="left" w:pos="0"/>
        </w:tabs>
        <w:ind w:left="3000" w:hanging="420"/>
      </w:pPr>
      <w:rPr>
        <w:rFonts w:ascii="Times New Roman" w:hAnsi="Times New Roman" w:cs="Times New Roman" w:hint="default"/>
      </w:rPr>
    </w:lvl>
    <w:lvl w:ilvl="6">
      <w:start w:val="1"/>
      <w:numFmt w:val="decimal"/>
      <w:lvlText w:val="%7."/>
      <w:lvlJc w:val="left"/>
      <w:pPr>
        <w:tabs>
          <w:tab w:val="left" w:pos="0"/>
        </w:tabs>
        <w:ind w:left="3420" w:hanging="420"/>
      </w:pPr>
      <w:rPr>
        <w:rFonts w:ascii="Times New Roman" w:hAnsi="Times New Roman" w:cs="Times New Roman" w:hint="default"/>
      </w:rPr>
    </w:lvl>
    <w:lvl w:ilvl="7">
      <w:start w:val="1"/>
      <w:numFmt w:val="lowerLetter"/>
      <w:lvlText w:val="%8)"/>
      <w:lvlJc w:val="left"/>
      <w:pPr>
        <w:tabs>
          <w:tab w:val="left" w:pos="0"/>
        </w:tabs>
        <w:ind w:left="3840" w:hanging="420"/>
      </w:pPr>
      <w:rPr>
        <w:rFonts w:ascii="Times New Roman" w:hAnsi="Times New Roman" w:cs="Times New Roman" w:hint="default"/>
      </w:rPr>
    </w:lvl>
    <w:lvl w:ilvl="8">
      <w:start w:val="1"/>
      <w:numFmt w:val="lowerRoman"/>
      <w:lvlText w:val="%9."/>
      <w:lvlJc w:val="right"/>
      <w:pPr>
        <w:tabs>
          <w:tab w:val="left" w:pos="0"/>
        </w:tabs>
        <w:ind w:left="4260" w:hanging="420"/>
      </w:pPr>
      <w:rPr>
        <w:rFonts w:ascii="Times New Roman" w:hAnsi="Times New Roman" w:cs="Times New Roman" w:hint="default"/>
      </w:rPr>
    </w:lvl>
  </w:abstractNum>
  <w:abstractNum w:abstractNumId="15" w15:restartNumberingAfterBreak="0">
    <w:nsid w:val="53C97F65"/>
    <w:multiLevelType w:val="multilevel"/>
    <w:tmpl w:val="53C97F65"/>
    <w:lvl w:ilvl="0">
      <w:start w:val="1"/>
      <w:numFmt w:val="decimal"/>
      <w:pStyle w:val="HPC1"/>
      <w:suff w:val="space"/>
      <w:lvlText w:val="%1"/>
      <w:lvlJc w:val="left"/>
      <w:pPr>
        <w:ind w:left="227" w:hanging="227"/>
      </w:pPr>
      <w:rPr>
        <w:rFonts w:hint="eastAsia"/>
      </w:rPr>
    </w:lvl>
    <w:lvl w:ilvl="1">
      <w:start w:val="1"/>
      <w:numFmt w:val="decimal"/>
      <w:pStyle w:val="HPC2"/>
      <w:suff w:val="space"/>
      <w:lvlText w:val="%1.%2"/>
      <w:lvlJc w:val="left"/>
      <w:pPr>
        <w:ind w:left="227" w:hanging="227"/>
      </w:pPr>
      <w:rPr>
        <w:rFonts w:hint="eastAsia"/>
      </w:rPr>
    </w:lvl>
    <w:lvl w:ilvl="2">
      <w:start w:val="1"/>
      <w:numFmt w:val="decimal"/>
      <w:pStyle w:val="HPC3"/>
      <w:suff w:val="space"/>
      <w:lvlText w:val="%1.%2.%3"/>
      <w:lvlJc w:val="left"/>
      <w:pPr>
        <w:ind w:left="227" w:hanging="227"/>
      </w:pPr>
      <w:rPr>
        <w:rFonts w:hint="eastAsia"/>
      </w:rPr>
    </w:lvl>
    <w:lvl w:ilvl="3">
      <w:start w:val="1"/>
      <w:numFmt w:val="decimal"/>
      <w:pStyle w:val="HPC4"/>
      <w:suff w:val="space"/>
      <w:lvlText w:val="%1.%2.%3.%4"/>
      <w:lvlJc w:val="left"/>
      <w:pPr>
        <w:ind w:left="227" w:hanging="227"/>
      </w:pPr>
      <w:rPr>
        <w:rFonts w:hint="eastAsia"/>
      </w:rPr>
    </w:lvl>
    <w:lvl w:ilvl="4">
      <w:start w:val="1"/>
      <w:numFmt w:val="decimal"/>
      <w:pStyle w:val="HPC5"/>
      <w:suff w:val="space"/>
      <w:lvlText w:val="%1.%2.%3.%4.%5"/>
      <w:lvlJc w:val="left"/>
      <w:pPr>
        <w:ind w:left="227" w:hanging="227"/>
      </w:pPr>
      <w:rPr>
        <w:rFonts w:hint="eastAsia"/>
      </w:rPr>
    </w:lvl>
    <w:lvl w:ilvl="5">
      <w:start w:val="1"/>
      <w:numFmt w:val="decimal"/>
      <w:pStyle w:val="HPC6"/>
      <w:suff w:val="space"/>
      <w:lvlText w:val="%1.%2.%3.%4.%5.%6"/>
      <w:lvlJc w:val="left"/>
      <w:pPr>
        <w:ind w:left="227" w:hanging="227"/>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num w:numId="1">
    <w:abstractNumId w:val="11"/>
  </w:num>
  <w:num w:numId="2">
    <w:abstractNumId w:val="12"/>
  </w:num>
  <w:num w:numId="3">
    <w:abstractNumId w:val="2"/>
  </w:num>
  <w:num w:numId="4">
    <w:abstractNumId w:val="3"/>
  </w:num>
  <w:num w:numId="5">
    <w:abstractNumId w:val="9"/>
  </w:num>
  <w:num w:numId="6">
    <w:abstractNumId w:val="5"/>
  </w:num>
  <w:num w:numId="7">
    <w:abstractNumId w:val="10"/>
  </w:num>
  <w:num w:numId="8">
    <w:abstractNumId w:val="8"/>
  </w:num>
  <w:num w:numId="9">
    <w:abstractNumId w:val="4"/>
  </w:num>
  <w:num w:numId="10">
    <w:abstractNumId w:val="7"/>
  </w:num>
  <w:num w:numId="11">
    <w:abstractNumId w:val="6"/>
  </w:num>
  <w:num w:numId="12">
    <w:abstractNumId w:val="15"/>
    <w:lvlOverride w:ilvl="0">
      <w:lvl w:ilvl="0" w:tentative="1">
        <w:start w:val="1"/>
        <w:numFmt w:val="decimal"/>
        <w:pStyle w:val="HPC1"/>
        <w:suff w:val="space"/>
        <w:lvlText w:val="%1"/>
        <w:lvlJc w:val="left"/>
        <w:pPr>
          <w:ind w:left="227" w:hanging="227"/>
        </w:pPr>
        <w:rPr>
          <w:rFonts w:hint="eastAsia"/>
        </w:rPr>
      </w:lvl>
    </w:lvlOverride>
    <w:lvlOverride w:ilvl="1">
      <w:lvl w:ilvl="1" w:tentative="1">
        <w:start w:val="1"/>
        <w:numFmt w:val="decimal"/>
        <w:pStyle w:val="HPC2"/>
        <w:suff w:val="space"/>
        <w:lvlText w:val="%1.%2"/>
        <w:lvlJc w:val="left"/>
        <w:pPr>
          <w:ind w:left="227" w:hanging="227"/>
        </w:pPr>
        <w:rPr>
          <w:rFonts w:hint="eastAsia"/>
        </w:rPr>
      </w:lvl>
    </w:lvlOverride>
    <w:lvlOverride w:ilvl="2">
      <w:lvl w:ilvl="2" w:tentative="1">
        <w:start w:val="1"/>
        <w:numFmt w:val="decimal"/>
        <w:pStyle w:val="HPC3"/>
        <w:suff w:val="space"/>
        <w:lvlText w:val="%1.%2.%3"/>
        <w:lvlJc w:val="left"/>
        <w:pPr>
          <w:ind w:left="227" w:hanging="227"/>
        </w:pPr>
        <w:rPr>
          <w:rFonts w:hint="eastAsia"/>
        </w:rPr>
      </w:lvl>
    </w:lvlOverride>
    <w:lvlOverride w:ilvl="3">
      <w:lvl w:ilvl="3" w:tentative="1">
        <w:start w:val="1"/>
        <w:numFmt w:val="decimal"/>
        <w:pStyle w:val="HPC4"/>
        <w:suff w:val="space"/>
        <w:lvlText w:val="%1.%2.%3.%4"/>
        <w:lvlJc w:val="left"/>
        <w:pPr>
          <w:ind w:left="227" w:hanging="227"/>
        </w:pPr>
        <w:rPr>
          <w:rFonts w:hint="eastAsia"/>
        </w:rPr>
      </w:lvl>
    </w:lvlOverride>
    <w:lvlOverride w:ilvl="4">
      <w:lvl w:ilvl="4" w:tentative="1">
        <w:start w:val="1"/>
        <w:numFmt w:val="decimal"/>
        <w:pStyle w:val="HPC5"/>
        <w:suff w:val="space"/>
        <w:lvlText w:val="%1.%2.%3.%4.%5"/>
        <w:lvlJc w:val="left"/>
        <w:pPr>
          <w:ind w:left="227" w:hanging="227"/>
        </w:pPr>
        <w:rPr>
          <w:rFonts w:hint="eastAsia"/>
        </w:rPr>
      </w:lvl>
    </w:lvlOverride>
    <w:lvlOverride w:ilvl="5">
      <w:lvl w:ilvl="5" w:tentative="1">
        <w:start w:val="1"/>
        <w:numFmt w:val="decimal"/>
        <w:pStyle w:val="HPC6"/>
        <w:suff w:val="space"/>
        <w:lvlText w:val="%1.%2.%3.%4.%5.%6"/>
        <w:lvlJc w:val="left"/>
        <w:pPr>
          <w:ind w:left="227" w:hanging="227"/>
        </w:pPr>
        <w:rPr>
          <w:rFonts w:hint="eastAsia"/>
        </w:rPr>
      </w:lvl>
    </w:lvlOverride>
    <w:lvlOverride w:ilvl="6">
      <w:lvl w:ilvl="6" w:tentative="1">
        <w:start w:val="1"/>
        <w:numFmt w:val="decimal"/>
        <w:lvlText w:val="%1.%2.%3.%4.%5.%6.%7"/>
        <w:lvlJc w:val="left"/>
        <w:pPr>
          <w:ind w:left="2975" w:hanging="425"/>
        </w:pPr>
        <w:rPr>
          <w:rFonts w:hint="eastAsia"/>
        </w:rPr>
      </w:lvl>
    </w:lvlOverride>
    <w:lvlOverride w:ilvl="7">
      <w:lvl w:ilvl="7" w:tentative="1">
        <w:start w:val="1"/>
        <w:numFmt w:val="decimal"/>
        <w:lvlText w:val="%1.%2.%3.%4.%5.%6.%7.%8"/>
        <w:lvlJc w:val="left"/>
        <w:pPr>
          <w:ind w:left="3400" w:hanging="425"/>
        </w:pPr>
        <w:rPr>
          <w:rFonts w:hint="eastAsia"/>
        </w:rPr>
      </w:lvl>
    </w:lvlOverride>
    <w:lvlOverride w:ilvl="8">
      <w:lvl w:ilvl="8" w:tentative="1">
        <w:start w:val="1"/>
        <w:numFmt w:val="decimal"/>
        <w:lvlText w:val="%1.%2.%3.%4.%5.%6.%7.%8.%9"/>
        <w:lvlJc w:val="left"/>
        <w:pPr>
          <w:ind w:left="3825" w:hanging="425"/>
        </w:pPr>
        <w:rPr>
          <w:rFonts w:hint="eastAsia"/>
        </w:rPr>
      </w:lvl>
    </w:lvlOverride>
  </w:num>
  <w:num w:numId="13">
    <w:abstractNumId w:val="1"/>
  </w:num>
  <w:num w:numId="14">
    <w:abstractNumId w:val="13"/>
  </w:num>
  <w:num w:numId="15">
    <w:abstractNumId w:val="0"/>
  </w:num>
  <w:num w:numId="1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用户">
    <w15:presenceInfo w15:providerId="Windows Live" w15:userId="e163b56466c4a8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1Yjc2ZmJmZTFlNmExZGJmZDA1YTdkMzhmZmY0MDAifQ=="/>
  </w:docVars>
  <w:rsids>
    <w:rsidRoot w:val="00346AD8"/>
    <w:rsid w:val="AEFF1ADD"/>
    <w:rsid w:val="DFC6F334"/>
    <w:rsid w:val="FBFF22C5"/>
    <w:rsid w:val="FF7F05E8"/>
    <w:rsid w:val="00000895"/>
    <w:rsid w:val="000014CC"/>
    <w:rsid w:val="00001749"/>
    <w:rsid w:val="00002565"/>
    <w:rsid w:val="0000351B"/>
    <w:rsid w:val="00011EDE"/>
    <w:rsid w:val="0001218B"/>
    <w:rsid w:val="00014576"/>
    <w:rsid w:val="00014C36"/>
    <w:rsid w:val="00014CF7"/>
    <w:rsid w:val="00017CDC"/>
    <w:rsid w:val="000201FB"/>
    <w:rsid w:val="000222CE"/>
    <w:rsid w:val="00026FE4"/>
    <w:rsid w:val="0002749C"/>
    <w:rsid w:val="00027837"/>
    <w:rsid w:val="0003082D"/>
    <w:rsid w:val="0003287F"/>
    <w:rsid w:val="00032E3C"/>
    <w:rsid w:val="000335FA"/>
    <w:rsid w:val="00033F2B"/>
    <w:rsid w:val="00034C72"/>
    <w:rsid w:val="00035B00"/>
    <w:rsid w:val="00042786"/>
    <w:rsid w:val="000428AF"/>
    <w:rsid w:val="0004575A"/>
    <w:rsid w:val="0004577B"/>
    <w:rsid w:val="00045E08"/>
    <w:rsid w:val="0004686A"/>
    <w:rsid w:val="00046C49"/>
    <w:rsid w:val="00047697"/>
    <w:rsid w:val="0004774B"/>
    <w:rsid w:val="000518ED"/>
    <w:rsid w:val="00054BA1"/>
    <w:rsid w:val="00054D43"/>
    <w:rsid w:val="0005696D"/>
    <w:rsid w:val="00056BB8"/>
    <w:rsid w:val="0006065E"/>
    <w:rsid w:val="00060A6D"/>
    <w:rsid w:val="000611FE"/>
    <w:rsid w:val="0006212E"/>
    <w:rsid w:val="00062B38"/>
    <w:rsid w:val="000631EF"/>
    <w:rsid w:val="0006505E"/>
    <w:rsid w:val="00066BCE"/>
    <w:rsid w:val="00066C1D"/>
    <w:rsid w:val="0006736A"/>
    <w:rsid w:val="00067EE1"/>
    <w:rsid w:val="000704AF"/>
    <w:rsid w:val="0007130D"/>
    <w:rsid w:val="000713B6"/>
    <w:rsid w:val="000718C2"/>
    <w:rsid w:val="00072135"/>
    <w:rsid w:val="000734BB"/>
    <w:rsid w:val="000765AB"/>
    <w:rsid w:val="00077AE0"/>
    <w:rsid w:val="00080262"/>
    <w:rsid w:val="00082690"/>
    <w:rsid w:val="00082797"/>
    <w:rsid w:val="00083BD1"/>
    <w:rsid w:val="00083F4C"/>
    <w:rsid w:val="00084D84"/>
    <w:rsid w:val="000850A3"/>
    <w:rsid w:val="000859DC"/>
    <w:rsid w:val="0009012D"/>
    <w:rsid w:val="000909A3"/>
    <w:rsid w:val="000920D7"/>
    <w:rsid w:val="00092F16"/>
    <w:rsid w:val="0009355A"/>
    <w:rsid w:val="00095F82"/>
    <w:rsid w:val="00096DCD"/>
    <w:rsid w:val="000972DC"/>
    <w:rsid w:val="000A3FD5"/>
    <w:rsid w:val="000A462A"/>
    <w:rsid w:val="000A79D3"/>
    <w:rsid w:val="000B1363"/>
    <w:rsid w:val="000B20D7"/>
    <w:rsid w:val="000B2625"/>
    <w:rsid w:val="000B6BFD"/>
    <w:rsid w:val="000B71AA"/>
    <w:rsid w:val="000C10E7"/>
    <w:rsid w:val="000C1C9E"/>
    <w:rsid w:val="000C3074"/>
    <w:rsid w:val="000C310D"/>
    <w:rsid w:val="000C394C"/>
    <w:rsid w:val="000C3A56"/>
    <w:rsid w:val="000C3E91"/>
    <w:rsid w:val="000C6488"/>
    <w:rsid w:val="000C691B"/>
    <w:rsid w:val="000C7B51"/>
    <w:rsid w:val="000D0DEA"/>
    <w:rsid w:val="000D1B3F"/>
    <w:rsid w:val="000D38D8"/>
    <w:rsid w:val="000D42AA"/>
    <w:rsid w:val="000E0700"/>
    <w:rsid w:val="000E205E"/>
    <w:rsid w:val="000E443F"/>
    <w:rsid w:val="000E4512"/>
    <w:rsid w:val="000E4EF0"/>
    <w:rsid w:val="000E67ED"/>
    <w:rsid w:val="000F1BE4"/>
    <w:rsid w:val="000F1C8A"/>
    <w:rsid w:val="000F2D6D"/>
    <w:rsid w:val="000F2E81"/>
    <w:rsid w:val="000F4021"/>
    <w:rsid w:val="000F5D75"/>
    <w:rsid w:val="000F65E0"/>
    <w:rsid w:val="000F6BB8"/>
    <w:rsid w:val="000F726E"/>
    <w:rsid w:val="000F7B1E"/>
    <w:rsid w:val="000F7ECE"/>
    <w:rsid w:val="00106DF4"/>
    <w:rsid w:val="0011032E"/>
    <w:rsid w:val="00111439"/>
    <w:rsid w:val="001115C0"/>
    <w:rsid w:val="00111E7D"/>
    <w:rsid w:val="001155F1"/>
    <w:rsid w:val="0011644B"/>
    <w:rsid w:val="0011663E"/>
    <w:rsid w:val="001176EC"/>
    <w:rsid w:val="00117D86"/>
    <w:rsid w:val="00120DE5"/>
    <w:rsid w:val="00121C41"/>
    <w:rsid w:val="0012207C"/>
    <w:rsid w:val="0012441E"/>
    <w:rsid w:val="00126F93"/>
    <w:rsid w:val="00127D54"/>
    <w:rsid w:val="001302E8"/>
    <w:rsid w:val="00132335"/>
    <w:rsid w:val="00132CE8"/>
    <w:rsid w:val="001343B2"/>
    <w:rsid w:val="00134C07"/>
    <w:rsid w:val="00135086"/>
    <w:rsid w:val="0013523F"/>
    <w:rsid w:val="001401E8"/>
    <w:rsid w:val="00140667"/>
    <w:rsid w:val="0014113B"/>
    <w:rsid w:val="001418E1"/>
    <w:rsid w:val="00142F10"/>
    <w:rsid w:val="00143299"/>
    <w:rsid w:val="00146987"/>
    <w:rsid w:val="0014717B"/>
    <w:rsid w:val="00147B51"/>
    <w:rsid w:val="00153B4A"/>
    <w:rsid w:val="0015584D"/>
    <w:rsid w:val="001578B8"/>
    <w:rsid w:val="00160E74"/>
    <w:rsid w:val="00160EC3"/>
    <w:rsid w:val="001618DB"/>
    <w:rsid w:val="00161BA5"/>
    <w:rsid w:val="00161C99"/>
    <w:rsid w:val="0016227D"/>
    <w:rsid w:val="00164EBE"/>
    <w:rsid w:val="00167AD3"/>
    <w:rsid w:val="001700B7"/>
    <w:rsid w:val="001704FF"/>
    <w:rsid w:val="00171004"/>
    <w:rsid w:val="001719EA"/>
    <w:rsid w:val="00172B97"/>
    <w:rsid w:val="00174B03"/>
    <w:rsid w:val="00174F32"/>
    <w:rsid w:val="00175057"/>
    <w:rsid w:val="0017533A"/>
    <w:rsid w:val="001761CD"/>
    <w:rsid w:val="001778B2"/>
    <w:rsid w:val="00180D47"/>
    <w:rsid w:val="00182884"/>
    <w:rsid w:val="00183305"/>
    <w:rsid w:val="0018356C"/>
    <w:rsid w:val="00183A3C"/>
    <w:rsid w:val="00183DC7"/>
    <w:rsid w:val="00185641"/>
    <w:rsid w:val="00186A9A"/>
    <w:rsid w:val="00187E0E"/>
    <w:rsid w:val="0019136D"/>
    <w:rsid w:val="00192862"/>
    <w:rsid w:val="0019620B"/>
    <w:rsid w:val="00197277"/>
    <w:rsid w:val="00197F12"/>
    <w:rsid w:val="001A0489"/>
    <w:rsid w:val="001A10A4"/>
    <w:rsid w:val="001A21E0"/>
    <w:rsid w:val="001A276B"/>
    <w:rsid w:val="001A2B70"/>
    <w:rsid w:val="001A2E73"/>
    <w:rsid w:val="001A74A6"/>
    <w:rsid w:val="001A77B1"/>
    <w:rsid w:val="001B16C9"/>
    <w:rsid w:val="001B1D21"/>
    <w:rsid w:val="001B22B5"/>
    <w:rsid w:val="001B25E7"/>
    <w:rsid w:val="001B37F1"/>
    <w:rsid w:val="001B5C4F"/>
    <w:rsid w:val="001B615E"/>
    <w:rsid w:val="001B73F3"/>
    <w:rsid w:val="001C4D70"/>
    <w:rsid w:val="001C4E69"/>
    <w:rsid w:val="001C5B2C"/>
    <w:rsid w:val="001D31E0"/>
    <w:rsid w:val="001D4744"/>
    <w:rsid w:val="001D4811"/>
    <w:rsid w:val="001D5FBC"/>
    <w:rsid w:val="001D6C29"/>
    <w:rsid w:val="001D7E43"/>
    <w:rsid w:val="001E0A49"/>
    <w:rsid w:val="001E102D"/>
    <w:rsid w:val="001E1B34"/>
    <w:rsid w:val="001E3102"/>
    <w:rsid w:val="001E4BF4"/>
    <w:rsid w:val="001E6372"/>
    <w:rsid w:val="001E7A66"/>
    <w:rsid w:val="001F24E9"/>
    <w:rsid w:val="001F398A"/>
    <w:rsid w:val="001F496D"/>
    <w:rsid w:val="001F557C"/>
    <w:rsid w:val="001F646D"/>
    <w:rsid w:val="0020296C"/>
    <w:rsid w:val="00203051"/>
    <w:rsid w:val="00203BA9"/>
    <w:rsid w:val="00203F78"/>
    <w:rsid w:val="00204625"/>
    <w:rsid w:val="0020539D"/>
    <w:rsid w:val="00207186"/>
    <w:rsid w:val="00207A7F"/>
    <w:rsid w:val="00207ED5"/>
    <w:rsid w:val="00210EF6"/>
    <w:rsid w:val="002134AF"/>
    <w:rsid w:val="00216895"/>
    <w:rsid w:val="00220A29"/>
    <w:rsid w:val="002218AD"/>
    <w:rsid w:val="0022200E"/>
    <w:rsid w:val="0022395C"/>
    <w:rsid w:val="00223CEC"/>
    <w:rsid w:val="00223ED8"/>
    <w:rsid w:val="00224447"/>
    <w:rsid w:val="00225629"/>
    <w:rsid w:val="0022591A"/>
    <w:rsid w:val="00225FED"/>
    <w:rsid w:val="0022600A"/>
    <w:rsid w:val="0023293C"/>
    <w:rsid w:val="0023397E"/>
    <w:rsid w:val="002342BD"/>
    <w:rsid w:val="0023455D"/>
    <w:rsid w:val="00234A51"/>
    <w:rsid w:val="00234B57"/>
    <w:rsid w:val="00237E22"/>
    <w:rsid w:val="002410F4"/>
    <w:rsid w:val="00241932"/>
    <w:rsid w:val="00242AC0"/>
    <w:rsid w:val="00243562"/>
    <w:rsid w:val="00243961"/>
    <w:rsid w:val="00244548"/>
    <w:rsid w:val="00245334"/>
    <w:rsid w:val="00245EE9"/>
    <w:rsid w:val="00246364"/>
    <w:rsid w:val="00247C81"/>
    <w:rsid w:val="002508B8"/>
    <w:rsid w:val="00251CEA"/>
    <w:rsid w:val="002559B1"/>
    <w:rsid w:val="00256C9C"/>
    <w:rsid w:val="00260E5B"/>
    <w:rsid w:val="00261FE8"/>
    <w:rsid w:val="00262A58"/>
    <w:rsid w:val="00263321"/>
    <w:rsid w:val="00264263"/>
    <w:rsid w:val="002655CD"/>
    <w:rsid w:val="00265EA2"/>
    <w:rsid w:val="00266B0E"/>
    <w:rsid w:val="00267FAC"/>
    <w:rsid w:val="00270C3F"/>
    <w:rsid w:val="00270D47"/>
    <w:rsid w:val="00271BD5"/>
    <w:rsid w:val="00273A18"/>
    <w:rsid w:val="00273BF0"/>
    <w:rsid w:val="00274798"/>
    <w:rsid w:val="00277589"/>
    <w:rsid w:val="0028079D"/>
    <w:rsid w:val="002807AD"/>
    <w:rsid w:val="00281171"/>
    <w:rsid w:val="002812F8"/>
    <w:rsid w:val="0028301A"/>
    <w:rsid w:val="00283FD4"/>
    <w:rsid w:val="00284240"/>
    <w:rsid w:val="00284C33"/>
    <w:rsid w:val="00286D19"/>
    <w:rsid w:val="00287CFE"/>
    <w:rsid w:val="00290CD0"/>
    <w:rsid w:val="00290DB6"/>
    <w:rsid w:val="00291E56"/>
    <w:rsid w:val="002949E3"/>
    <w:rsid w:val="002A0AAA"/>
    <w:rsid w:val="002A21AA"/>
    <w:rsid w:val="002A5385"/>
    <w:rsid w:val="002A6370"/>
    <w:rsid w:val="002A7108"/>
    <w:rsid w:val="002A745F"/>
    <w:rsid w:val="002B15CE"/>
    <w:rsid w:val="002B166A"/>
    <w:rsid w:val="002B3641"/>
    <w:rsid w:val="002B459E"/>
    <w:rsid w:val="002B4AEE"/>
    <w:rsid w:val="002B4E24"/>
    <w:rsid w:val="002B6D4A"/>
    <w:rsid w:val="002C095F"/>
    <w:rsid w:val="002C1769"/>
    <w:rsid w:val="002C1D1B"/>
    <w:rsid w:val="002C1F26"/>
    <w:rsid w:val="002C40DA"/>
    <w:rsid w:val="002C4B3B"/>
    <w:rsid w:val="002C60F1"/>
    <w:rsid w:val="002C6BEC"/>
    <w:rsid w:val="002D17CB"/>
    <w:rsid w:val="002D4C8D"/>
    <w:rsid w:val="002D508D"/>
    <w:rsid w:val="002D5A1B"/>
    <w:rsid w:val="002E1114"/>
    <w:rsid w:val="002E1988"/>
    <w:rsid w:val="002E7405"/>
    <w:rsid w:val="002F07C9"/>
    <w:rsid w:val="002F1163"/>
    <w:rsid w:val="002F13E6"/>
    <w:rsid w:val="002F14B0"/>
    <w:rsid w:val="002F318B"/>
    <w:rsid w:val="002F4918"/>
    <w:rsid w:val="002F4BE6"/>
    <w:rsid w:val="002F5791"/>
    <w:rsid w:val="002F585C"/>
    <w:rsid w:val="002F58C2"/>
    <w:rsid w:val="002F594A"/>
    <w:rsid w:val="002F5B7B"/>
    <w:rsid w:val="002F6C98"/>
    <w:rsid w:val="0030168F"/>
    <w:rsid w:val="003018E4"/>
    <w:rsid w:val="00301E71"/>
    <w:rsid w:val="00301F8C"/>
    <w:rsid w:val="0030393C"/>
    <w:rsid w:val="00304FF0"/>
    <w:rsid w:val="00305211"/>
    <w:rsid w:val="003065AF"/>
    <w:rsid w:val="00306DD1"/>
    <w:rsid w:val="00307D57"/>
    <w:rsid w:val="00307F71"/>
    <w:rsid w:val="00310C54"/>
    <w:rsid w:val="00311F05"/>
    <w:rsid w:val="00311F24"/>
    <w:rsid w:val="00312408"/>
    <w:rsid w:val="003168A6"/>
    <w:rsid w:val="00317971"/>
    <w:rsid w:val="0032085F"/>
    <w:rsid w:val="00320A84"/>
    <w:rsid w:val="00326963"/>
    <w:rsid w:val="00326EBA"/>
    <w:rsid w:val="00327FC9"/>
    <w:rsid w:val="0033008F"/>
    <w:rsid w:val="003308A6"/>
    <w:rsid w:val="00332DE4"/>
    <w:rsid w:val="00332F8A"/>
    <w:rsid w:val="003350C4"/>
    <w:rsid w:val="003366B8"/>
    <w:rsid w:val="00336C06"/>
    <w:rsid w:val="00337DBC"/>
    <w:rsid w:val="00340049"/>
    <w:rsid w:val="003429B3"/>
    <w:rsid w:val="00342E3E"/>
    <w:rsid w:val="0034545F"/>
    <w:rsid w:val="0034548D"/>
    <w:rsid w:val="00346AD8"/>
    <w:rsid w:val="0035093D"/>
    <w:rsid w:val="00350EF0"/>
    <w:rsid w:val="00350FEA"/>
    <w:rsid w:val="00352F14"/>
    <w:rsid w:val="00353818"/>
    <w:rsid w:val="00353C76"/>
    <w:rsid w:val="00354863"/>
    <w:rsid w:val="00357783"/>
    <w:rsid w:val="0036070D"/>
    <w:rsid w:val="00361160"/>
    <w:rsid w:val="0036116C"/>
    <w:rsid w:val="0036425B"/>
    <w:rsid w:val="003647E2"/>
    <w:rsid w:val="003648A1"/>
    <w:rsid w:val="003658A9"/>
    <w:rsid w:val="00366668"/>
    <w:rsid w:val="003719DE"/>
    <w:rsid w:val="00371ADB"/>
    <w:rsid w:val="00371BF4"/>
    <w:rsid w:val="00372603"/>
    <w:rsid w:val="003728ED"/>
    <w:rsid w:val="00374123"/>
    <w:rsid w:val="00375D5B"/>
    <w:rsid w:val="00375D81"/>
    <w:rsid w:val="00377C3B"/>
    <w:rsid w:val="00383526"/>
    <w:rsid w:val="00383B30"/>
    <w:rsid w:val="00384F9C"/>
    <w:rsid w:val="00385C78"/>
    <w:rsid w:val="0038643B"/>
    <w:rsid w:val="003870D6"/>
    <w:rsid w:val="00391E48"/>
    <w:rsid w:val="00393713"/>
    <w:rsid w:val="00396233"/>
    <w:rsid w:val="00396A9F"/>
    <w:rsid w:val="0039739C"/>
    <w:rsid w:val="00397577"/>
    <w:rsid w:val="0039782A"/>
    <w:rsid w:val="003A0C9B"/>
    <w:rsid w:val="003A2CF3"/>
    <w:rsid w:val="003A42C4"/>
    <w:rsid w:val="003A59A7"/>
    <w:rsid w:val="003A633B"/>
    <w:rsid w:val="003A79AF"/>
    <w:rsid w:val="003A7A38"/>
    <w:rsid w:val="003B06E3"/>
    <w:rsid w:val="003B14CF"/>
    <w:rsid w:val="003B331E"/>
    <w:rsid w:val="003B40F3"/>
    <w:rsid w:val="003B4F1C"/>
    <w:rsid w:val="003B514D"/>
    <w:rsid w:val="003B6B79"/>
    <w:rsid w:val="003B794F"/>
    <w:rsid w:val="003C06FA"/>
    <w:rsid w:val="003C350A"/>
    <w:rsid w:val="003C4349"/>
    <w:rsid w:val="003C6154"/>
    <w:rsid w:val="003C61C6"/>
    <w:rsid w:val="003C6351"/>
    <w:rsid w:val="003C6553"/>
    <w:rsid w:val="003C6CAE"/>
    <w:rsid w:val="003D05A8"/>
    <w:rsid w:val="003D37E8"/>
    <w:rsid w:val="003D50F2"/>
    <w:rsid w:val="003D7DA6"/>
    <w:rsid w:val="003D7DAE"/>
    <w:rsid w:val="003E0E1D"/>
    <w:rsid w:val="003E2D55"/>
    <w:rsid w:val="003E419A"/>
    <w:rsid w:val="003E6FEF"/>
    <w:rsid w:val="003E7567"/>
    <w:rsid w:val="003E7DA0"/>
    <w:rsid w:val="003F202D"/>
    <w:rsid w:val="003F2392"/>
    <w:rsid w:val="003F2565"/>
    <w:rsid w:val="003F2ECA"/>
    <w:rsid w:val="003F366B"/>
    <w:rsid w:val="004018B1"/>
    <w:rsid w:val="004026C3"/>
    <w:rsid w:val="00402E7A"/>
    <w:rsid w:val="0040342E"/>
    <w:rsid w:val="00404002"/>
    <w:rsid w:val="00405A2B"/>
    <w:rsid w:val="00405C31"/>
    <w:rsid w:val="004067F2"/>
    <w:rsid w:val="00407DAD"/>
    <w:rsid w:val="00412D70"/>
    <w:rsid w:val="00414901"/>
    <w:rsid w:val="00416E91"/>
    <w:rsid w:val="00416F0F"/>
    <w:rsid w:val="00420901"/>
    <w:rsid w:val="00421081"/>
    <w:rsid w:val="00423847"/>
    <w:rsid w:val="00425782"/>
    <w:rsid w:val="0042635B"/>
    <w:rsid w:val="00426489"/>
    <w:rsid w:val="0042649C"/>
    <w:rsid w:val="004265F2"/>
    <w:rsid w:val="00426E29"/>
    <w:rsid w:val="00427139"/>
    <w:rsid w:val="00430C0F"/>
    <w:rsid w:val="0043233A"/>
    <w:rsid w:val="00432D88"/>
    <w:rsid w:val="00432DC5"/>
    <w:rsid w:val="00434015"/>
    <w:rsid w:val="004355BF"/>
    <w:rsid w:val="00435D55"/>
    <w:rsid w:val="00435F32"/>
    <w:rsid w:val="00436ACC"/>
    <w:rsid w:val="00436D38"/>
    <w:rsid w:val="00442EED"/>
    <w:rsid w:val="00442F2F"/>
    <w:rsid w:val="004430E6"/>
    <w:rsid w:val="00444151"/>
    <w:rsid w:val="00445D96"/>
    <w:rsid w:val="00455025"/>
    <w:rsid w:val="004552B2"/>
    <w:rsid w:val="004606E9"/>
    <w:rsid w:val="00460784"/>
    <w:rsid w:val="00463675"/>
    <w:rsid w:val="00463CC7"/>
    <w:rsid w:val="00464DB6"/>
    <w:rsid w:val="004712E9"/>
    <w:rsid w:val="004724F7"/>
    <w:rsid w:val="00472AD9"/>
    <w:rsid w:val="004734E4"/>
    <w:rsid w:val="004745B4"/>
    <w:rsid w:val="00474F69"/>
    <w:rsid w:val="00475404"/>
    <w:rsid w:val="00476685"/>
    <w:rsid w:val="004767B0"/>
    <w:rsid w:val="0048074F"/>
    <w:rsid w:val="00482E00"/>
    <w:rsid w:val="00482EF4"/>
    <w:rsid w:val="00484F1C"/>
    <w:rsid w:val="00486D13"/>
    <w:rsid w:val="00490BA3"/>
    <w:rsid w:val="00492054"/>
    <w:rsid w:val="00492175"/>
    <w:rsid w:val="0049291C"/>
    <w:rsid w:val="00492DAD"/>
    <w:rsid w:val="00496623"/>
    <w:rsid w:val="0049712C"/>
    <w:rsid w:val="004A0251"/>
    <w:rsid w:val="004A109B"/>
    <w:rsid w:val="004A3BC5"/>
    <w:rsid w:val="004B1214"/>
    <w:rsid w:val="004B1DC7"/>
    <w:rsid w:val="004B21E9"/>
    <w:rsid w:val="004B2D99"/>
    <w:rsid w:val="004B2E42"/>
    <w:rsid w:val="004B4699"/>
    <w:rsid w:val="004B4C27"/>
    <w:rsid w:val="004B5D0B"/>
    <w:rsid w:val="004B685F"/>
    <w:rsid w:val="004B6D00"/>
    <w:rsid w:val="004B7D2F"/>
    <w:rsid w:val="004B7F19"/>
    <w:rsid w:val="004C00F3"/>
    <w:rsid w:val="004C21E3"/>
    <w:rsid w:val="004C2570"/>
    <w:rsid w:val="004C345F"/>
    <w:rsid w:val="004C4581"/>
    <w:rsid w:val="004C53BE"/>
    <w:rsid w:val="004C57A7"/>
    <w:rsid w:val="004C6BD4"/>
    <w:rsid w:val="004C7333"/>
    <w:rsid w:val="004D100A"/>
    <w:rsid w:val="004D1D65"/>
    <w:rsid w:val="004D2C1C"/>
    <w:rsid w:val="004D387D"/>
    <w:rsid w:val="004D4B29"/>
    <w:rsid w:val="004E1C57"/>
    <w:rsid w:val="004E37F3"/>
    <w:rsid w:val="004E4507"/>
    <w:rsid w:val="004E526C"/>
    <w:rsid w:val="004E785A"/>
    <w:rsid w:val="004F19B2"/>
    <w:rsid w:val="004F2080"/>
    <w:rsid w:val="004F3F93"/>
    <w:rsid w:val="004F4678"/>
    <w:rsid w:val="004F529E"/>
    <w:rsid w:val="004F7F5B"/>
    <w:rsid w:val="00500303"/>
    <w:rsid w:val="0050092F"/>
    <w:rsid w:val="00500BD3"/>
    <w:rsid w:val="00500E8C"/>
    <w:rsid w:val="00503532"/>
    <w:rsid w:val="0050370A"/>
    <w:rsid w:val="0050478D"/>
    <w:rsid w:val="00507424"/>
    <w:rsid w:val="00510D8D"/>
    <w:rsid w:val="00511A42"/>
    <w:rsid w:val="0051383E"/>
    <w:rsid w:val="005157EA"/>
    <w:rsid w:val="00516753"/>
    <w:rsid w:val="00516A87"/>
    <w:rsid w:val="00516F98"/>
    <w:rsid w:val="005222B5"/>
    <w:rsid w:val="0052261A"/>
    <w:rsid w:val="0052434D"/>
    <w:rsid w:val="00527C09"/>
    <w:rsid w:val="0053011F"/>
    <w:rsid w:val="005301CE"/>
    <w:rsid w:val="00532229"/>
    <w:rsid w:val="0053280A"/>
    <w:rsid w:val="00533EAC"/>
    <w:rsid w:val="00535423"/>
    <w:rsid w:val="00537D77"/>
    <w:rsid w:val="005413A5"/>
    <w:rsid w:val="00544720"/>
    <w:rsid w:val="005479D5"/>
    <w:rsid w:val="00551EEC"/>
    <w:rsid w:val="00551F9D"/>
    <w:rsid w:val="00553CD5"/>
    <w:rsid w:val="005542BA"/>
    <w:rsid w:val="005544D5"/>
    <w:rsid w:val="005548E6"/>
    <w:rsid w:val="00555AD2"/>
    <w:rsid w:val="0055608B"/>
    <w:rsid w:val="005601EC"/>
    <w:rsid w:val="00560FD4"/>
    <w:rsid w:val="00561696"/>
    <w:rsid w:val="0056585B"/>
    <w:rsid w:val="00565D2F"/>
    <w:rsid w:val="00567274"/>
    <w:rsid w:val="00567ADC"/>
    <w:rsid w:val="0057177B"/>
    <w:rsid w:val="005730F7"/>
    <w:rsid w:val="005735BB"/>
    <w:rsid w:val="00573821"/>
    <w:rsid w:val="00575F8D"/>
    <w:rsid w:val="005762D0"/>
    <w:rsid w:val="005771D4"/>
    <w:rsid w:val="005773C9"/>
    <w:rsid w:val="00577554"/>
    <w:rsid w:val="0058019D"/>
    <w:rsid w:val="005824E6"/>
    <w:rsid w:val="0058358D"/>
    <w:rsid w:val="00583688"/>
    <w:rsid w:val="00585695"/>
    <w:rsid w:val="00586EEE"/>
    <w:rsid w:val="0058721C"/>
    <w:rsid w:val="005876E5"/>
    <w:rsid w:val="00587B73"/>
    <w:rsid w:val="005923EA"/>
    <w:rsid w:val="00593251"/>
    <w:rsid w:val="005938B7"/>
    <w:rsid w:val="005955F2"/>
    <w:rsid w:val="00596F65"/>
    <w:rsid w:val="005A3347"/>
    <w:rsid w:val="005A3405"/>
    <w:rsid w:val="005A3495"/>
    <w:rsid w:val="005A3F37"/>
    <w:rsid w:val="005A4229"/>
    <w:rsid w:val="005A4BD0"/>
    <w:rsid w:val="005A5B04"/>
    <w:rsid w:val="005B1002"/>
    <w:rsid w:val="005B10E0"/>
    <w:rsid w:val="005B28DE"/>
    <w:rsid w:val="005B439F"/>
    <w:rsid w:val="005B5DA0"/>
    <w:rsid w:val="005B6D88"/>
    <w:rsid w:val="005C0812"/>
    <w:rsid w:val="005C2A8F"/>
    <w:rsid w:val="005C35CE"/>
    <w:rsid w:val="005C3A64"/>
    <w:rsid w:val="005C6D0D"/>
    <w:rsid w:val="005C7D45"/>
    <w:rsid w:val="005D0D19"/>
    <w:rsid w:val="005D22F8"/>
    <w:rsid w:val="005D2322"/>
    <w:rsid w:val="005D4793"/>
    <w:rsid w:val="005D5A0B"/>
    <w:rsid w:val="005E0FAB"/>
    <w:rsid w:val="005E15D7"/>
    <w:rsid w:val="005E305D"/>
    <w:rsid w:val="005E4F4F"/>
    <w:rsid w:val="005E51BC"/>
    <w:rsid w:val="005E63C3"/>
    <w:rsid w:val="005E641A"/>
    <w:rsid w:val="005E7C20"/>
    <w:rsid w:val="005F1618"/>
    <w:rsid w:val="005F3996"/>
    <w:rsid w:val="005F4D49"/>
    <w:rsid w:val="005F57D8"/>
    <w:rsid w:val="005F593D"/>
    <w:rsid w:val="005F752A"/>
    <w:rsid w:val="005F7AAD"/>
    <w:rsid w:val="0060018E"/>
    <w:rsid w:val="00601DFE"/>
    <w:rsid w:val="006027E9"/>
    <w:rsid w:val="00603371"/>
    <w:rsid w:val="00606080"/>
    <w:rsid w:val="006164B6"/>
    <w:rsid w:val="00616D50"/>
    <w:rsid w:val="00620BA8"/>
    <w:rsid w:val="00621DE4"/>
    <w:rsid w:val="00622B28"/>
    <w:rsid w:val="00624CE4"/>
    <w:rsid w:val="0062632C"/>
    <w:rsid w:val="006277C6"/>
    <w:rsid w:val="00631016"/>
    <w:rsid w:val="0063134D"/>
    <w:rsid w:val="00631982"/>
    <w:rsid w:val="00631A1A"/>
    <w:rsid w:val="00634C11"/>
    <w:rsid w:val="006403AB"/>
    <w:rsid w:val="00643D72"/>
    <w:rsid w:val="0064510F"/>
    <w:rsid w:val="006454AD"/>
    <w:rsid w:val="00645B19"/>
    <w:rsid w:val="00646DBF"/>
    <w:rsid w:val="00647D0D"/>
    <w:rsid w:val="006507BE"/>
    <w:rsid w:val="00650813"/>
    <w:rsid w:val="00652206"/>
    <w:rsid w:val="00653C19"/>
    <w:rsid w:val="0065438E"/>
    <w:rsid w:val="00654C9F"/>
    <w:rsid w:val="00654E61"/>
    <w:rsid w:val="00660C10"/>
    <w:rsid w:val="00661983"/>
    <w:rsid w:val="006624F0"/>
    <w:rsid w:val="006625AE"/>
    <w:rsid w:val="006632DC"/>
    <w:rsid w:val="00663959"/>
    <w:rsid w:val="00663EC5"/>
    <w:rsid w:val="00664531"/>
    <w:rsid w:val="006649C4"/>
    <w:rsid w:val="00664AFC"/>
    <w:rsid w:val="00667B85"/>
    <w:rsid w:val="006736F5"/>
    <w:rsid w:val="00673E91"/>
    <w:rsid w:val="00673E9B"/>
    <w:rsid w:val="00673FF8"/>
    <w:rsid w:val="00674214"/>
    <w:rsid w:val="0067435D"/>
    <w:rsid w:val="00676F6B"/>
    <w:rsid w:val="006825EF"/>
    <w:rsid w:val="00682A9D"/>
    <w:rsid w:val="00682DE2"/>
    <w:rsid w:val="00684A9D"/>
    <w:rsid w:val="00686165"/>
    <w:rsid w:val="00691F7C"/>
    <w:rsid w:val="00692150"/>
    <w:rsid w:val="00692DD7"/>
    <w:rsid w:val="00694305"/>
    <w:rsid w:val="006952D8"/>
    <w:rsid w:val="00696356"/>
    <w:rsid w:val="006A3F5E"/>
    <w:rsid w:val="006A4599"/>
    <w:rsid w:val="006A5812"/>
    <w:rsid w:val="006A591B"/>
    <w:rsid w:val="006B06C9"/>
    <w:rsid w:val="006B1566"/>
    <w:rsid w:val="006B1D3C"/>
    <w:rsid w:val="006B3342"/>
    <w:rsid w:val="006B5635"/>
    <w:rsid w:val="006B67FF"/>
    <w:rsid w:val="006B6F71"/>
    <w:rsid w:val="006C2137"/>
    <w:rsid w:val="006C48B0"/>
    <w:rsid w:val="006C4E86"/>
    <w:rsid w:val="006C66A7"/>
    <w:rsid w:val="006C704B"/>
    <w:rsid w:val="006C777F"/>
    <w:rsid w:val="006D06CE"/>
    <w:rsid w:val="006D1753"/>
    <w:rsid w:val="006D22EF"/>
    <w:rsid w:val="006D2390"/>
    <w:rsid w:val="006D23B7"/>
    <w:rsid w:val="006D2519"/>
    <w:rsid w:val="006D586D"/>
    <w:rsid w:val="006D748D"/>
    <w:rsid w:val="006D7716"/>
    <w:rsid w:val="006E2AD8"/>
    <w:rsid w:val="006E39A3"/>
    <w:rsid w:val="006E40B4"/>
    <w:rsid w:val="006E4B7B"/>
    <w:rsid w:val="006E6356"/>
    <w:rsid w:val="006F0EF8"/>
    <w:rsid w:val="006F3EB2"/>
    <w:rsid w:val="006F521B"/>
    <w:rsid w:val="006F7E09"/>
    <w:rsid w:val="007000F9"/>
    <w:rsid w:val="00701AC8"/>
    <w:rsid w:val="007049DF"/>
    <w:rsid w:val="00706D66"/>
    <w:rsid w:val="00707A89"/>
    <w:rsid w:val="00707EBF"/>
    <w:rsid w:val="00712263"/>
    <w:rsid w:val="0071346E"/>
    <w:rsid w:val="007145DA"/>
    <w:rsid w:val="0071526B"/>
    <w:rsid w:val="00715998"/>
    <w:rsid w:val="00722B7F"/>
    <w:rsid w:val="007239BD"/>
    <w:rsid w:val="007249AC"/>
    <w:rsid w:val="00726796"/>
    <w:rsid w:val="00727004"/>
    <w:rsid w:val="007312C6"/>
    <w:rsid w:val="00731568"/>
    <w:rsid w:val="00732164"/>
    <w:rsid w:val="00733514"/>
    <w:rsid w:val="007341AC"/>
    <w:rsid w:val="00735F4E"/>
    <w:rsid w:val="00740DCA"/>
    <w:rsid w:val="00744233"/>
    <w:rsid w:val="00746238"/>
    <w:rsid w:val="0074701E"/>
    <w:rsid w:val="00752269"/>
    <w:rsid w:val="00752567"/>
    <w:rsid w:val="00752C19"/>
    <w:rsid w:val="0075348D"/>
    <w:rsid w:val="007557E4"/>
    <w:rsid w:val="00757561"/>
    <w:rsid w:val="0075794E"/>
    <w:rsid w:val="00760944"/>
    <w:rsid w:val="00760BDA"/>
    <w:rsid w:val="00761078"/>
    <w:rsid w:val="007653B2"/>
    <w:rsid w:val="00766E81"/>
    <w:rsid w:val="00771757"/>
    <w:rsid w:val="00772317"/>
    <w:rsid w:val="00772398"/>
    <w:rsid w:val="00772516"/>
    <w:rsid w:val="007735E9"/>
    <w:rsid w:val="00780F60"/>
    <w:rsid w:val="00782D61"/>
    <w:rsid w:val="00783CAF"/>
    <w:rsid w:val="00787052"/>
    <w:rsid w:val="00790502"/>
    <w:rsid w:val="00790862"/>
    <w:rsid w:val="00791303"/>
    <w:rsid w:val="00793B4F"/>
    <w:rsid w:val="007942F2"/>
    <w:rsid w:val="00794565"/>
    <w:rsid w:val="007950FC"/>
    <w:rsid w:val="0079562A"/>
    <w:rsid w:val="00796BF8"/>
    <w:rsid w:val="00796F7A"/>
    <w:rsid w:val="00797594"/>
    <w:rsid w:val="007A0ED7"/>
    <w:rsid w:val="007A2187"/>
    <w:rsid w:val="007A42AE"/>
    <w:rsid w:val="007A4B5F"/>
    <w:rsid w:val="007A53D7"/>
    <w:rsid w:val="007A55F5"/>
    <w:rsid w:val="007B0F91"/>
    <w:rsid w:val="007B1A44"/>
    <w:rsid w:val="007B2737"/>
    <w:rsid w:val="007B3FA9"/>
    <w:rsid w:val="007B42E0"/>
    <w:rsid w:val="007B4D61"/>
    <w:rsid w:val="007B6D39"/>
    <w:rsid w:val="007B718F"/>
    <w:rsid w:val="007B7EA0"/>
    <w:rsid w:val="007B7F0C"/>
    <w:rsid w:val="007C296E"/>
    <w:rsid w:val="007C2A7B"/>
    <w:rsid w:val="007C5A6F"/>
    <w:rsid w:val="007C6619"/>
    <w:rsid w:val="007C6D3A"/>
    <w:rsid w:val="007D01E5"/>
    <w:rsid w:val="007D0898"/>
    <w:rsid w:val="007D2010"/>
    <w:rsid w:val="007D3145"/>
    <w:rsid w:val="007D342B"/>
    <w:rsid w:val="007D450D"/>
    <w:rsid w:val="007D51AE"/>
    <w:rsid w:val="007D6280"/>
    <w:rsid w:val="007D67A0"/>
    <w:rsid w:val="007D7B7D"/>
    <w:rsid w:val="007E2FD0"/>
    <w:rsid w:val="007E31D0"/>
    <w:rsid w:val="007E66A4"/>
    <w:rsid w:val="007E66F6"/>
    <w:rsid w:val="007E7C40"/>
    <w:rsid w:val="007E7D7F"/>
    <w:rsid w:val="007E7FFA"/>
    <w:rsid w:val="007F348B"/>
    <w:rsid w:val="007F40B3"/>
    <w:rsid w:val="007F4460"/>
    <w:rsid w:val="007F6452"/>
    <w:rsid w:val="007F677E"/>
    <w:rsid w:val="007F6C4E"/>
    <w:rsid w:val="00800CE1"/>
    <w:rsid w:val="008019EB"/>
    <w:rsid w:val="0080646C"/>
    <w:rsid w:val="008068F0"/>
    <w:rsid w:val="00806B11"/>
    <w:rsid w:val="00810232"/>
    <w:rsid w:val="00810529"/>
    <w:rsid w:val="00810DC8"/>
    <w:rsid w:val="00813A6A"/>
    <w:rsid w:val="00814140"/>
    <w:rsid w:val="008154B8"/>
    <w:rsid w:val="008155A9"/>
    <w:rsid w:val="008157C9"/>
    <w:rsid w:val="00821679"/>
    <w:rsid w:val="00822FC6"/>
    <w:rsid w:val="0082317D"/>
    <w:rsid w:val="0082397C"/>
    <w:rsid w:val="00825C98"/>
    <w:rsid w:val="0082697E"/>
    <w:rsid w:val="00827613"/>
    <w:rsid w:val="008316F5"/>
    <w:rsid w:val="00832794"/>
    <w:rsid w:val="008354F6"/>
    <w:rsid w:val="008362C3"/>
    <w:rsid w:val="008362EE"/>
    <w:rsid w:val="00836336"/>
    <w:rsid w:val="00837367"/>
    <w:rsid w:val="0083768E"/>
    <w:rsid w:val="008400B3"/>
    <w:rsid w:val="00841407"/>
    <w:rsid w:val="0084171B"/>
    <w:rsid w:val="00844768"/>
    <w:rsid w:val="00844A7E"/>
    <w:rsid w:val="00845123"/>
    <w:rsid w:val="00845738"/>
    <w:rsid w:val="0084745C"/>
    <w:rsid w:val="008500B3"/>
    <w:rsid w:val="00850662"/>
    <w:rsid w:val="00850671"/>
    <w:rsid w:val="00852F82"/>
    <w:rsid w:val="00853482"/>
    <w:rsid w:val="00854967"/>
    <w:rsid w:val="00863563"/>
    <w:rsid w:val="00864110"/>
    <w:rsid w:val="00864382"/>
    <w:rsid w:val="00865AEC"/>
    <w:rsid w:val="00867EEE"/>
    <w:rsid w:val="008707D8"/>
    <w:rsid w:val="008708A4"/>
    <w:rsid w:val="00871766"/>
    <w:rsid w:val="00872057"/>
    <w:rsid w:val="008720C6"/>
    <w:rsid w:val="008722C0"/>
    <w:rsid w:val="00872BFF"/>
    <w:rsid w:val="00872D8A"/>
    <w:rsid w:val="00872DCB"/>
    <w:rsid w:val="008737D1"/>
    <w:rsid w:val="00875166"/>
    <w:rsid w:val="00876FB4"/>
    <w:rsid w:val="008770C4"/>
    <w:rsid w:val="00877979"/>
    <w:rsid w:val="00882C62"/>
    <w:rsid w:val="00883C24"/>
    <w:rsid w:val="008873B8"/>
    <w:rsid w:val="0088740F"/>
    <w:rsid w:val="00891D63"/>
    <w:rsid w:val="0089209A"/>
    <w:rsid w:val="008931C5"/>
    <w:rsid w:val="0089377E"/>
    <w:rsid w:val="008937B8"/>
    <w:rsid w:val="00894A42"/>
    <w:rsid w:val="00895150"/>
    <w:rsid w:val="00897023"/>
    <w:rsid w:val="0089722E"/>
    <w:rsid w:val="00897293"/>
    <w:rsid w:val="008A07F2"/>
    <w:rsid w:val="008A0E5E"/>
    <w:rsid w:val="008A2D87"/>
    <w:rsid w:val="008A34A4"/>
    <w:rsid w:val="008A5901"/>
    <w:rsid w:val="008A6725"/>
    <w:rsid w:val="008A737B"/>
    <w:rsid w:val="008B22D9"/>
    <w:rsid w:val="008B2450"/>
    <w:rsid w:val="008B5C9D"/>
    <w:rsid w:val="008B6FCD"/>
    <w:rsid w:val="008C15F9"/>
    <w:rsid w:val="008C1E19"/>
    <w:rsid w:val="008C2697"/>
    <w:rsid w:val="008C3933"/>
    <w:rsid w:val="008C4A65"/>
    <w:rsid w:val="008C4AE2"/>
    <w:rsid w:val="008C4B80"/>
    <w:rsid w:val="008C4E8C"/>
    <w:rsid w:val="008C59C7"/>
    <w:rsid w:val="008D1144"/>
    <w:rsid w:val="008D1A09"/>
    <w:rsid w:val="008D2D61"/>
    <w:rsid w:val="008D2FB6"/>
    <w:rsid w:val="008D35DE"/>
    <w:rsid w:val="008D3804"/>
    <w:rsid w:val="008D4B50"/>
    <w:rsid w:val="008D4FB7"/>
    <w:rsid w:val="008D7B60"/>
    <w:rsid w:val="008E0049"/>
    <w:rsid w:val="008E2595"/>
    <w:rsid w:val="008E2AA9"/>
    <w:rsid w:val="008E3B26"/>
    <w:rsid w:val="008E53A1"/>
    <w:rsid w:val="008E5966"/>
    <w:rsid w:val="008E7E93"/>
    <w:rsid w:val="008F10E6"/>
    <w:rsid w:val="008F3BD7"/>
    <w:rsid w:val="008F44C1"/>
    <w:rsid w:val="008F490B"/>
    <w:rsid w:val="008F4B0E"/>
    <w:rsid w:val="008F5C5A"/>
    <w:rsid w:val="009012FA"/>
    <w:rsid w:val="00901B32"/>
    <w:rsid w:val="009026C1"/>
    <w:rsid w:val="009044D0"/>
    <w:rsid w:val="00904522"/>
    <w:rsid w:val="009068D2"/>
    <w:rsid w:val="0090698E"/>
    <w:rsid w:val="00906F38"/>
    <w:rsid w:val="009123AD"/>
    <w:rsid w:val="00912505"/>
    <w:rsid w:val="0091416A"/>
    <w:rsid w:val="00915842"/>
    <w:rsid w:val="00916F36"/>
    <w:rsid w:val="00916FDB"/>
    <w:rsid w:val="00917943"/>
    <w:rsid w:val="00920500"/>
    <w:rsid w:val="00921D0C"/>
    <w:rsid w:val="0092323C"/>
    <w:rsid w:val="00923868"/>
    <w:rsid w:val="009316A7"/>
    <w:rsid w:val="00934E6A"/>
    <w:rsid w:val="00937292"/>
    <w:rsid w:val="009376EB"/>
    <w:rsid w:val="00937CDC"/>
    <w:rsid w:val="009418B3"/>
    <w:rsid w:val="00942843"/>
    <w:rsid w:val="009444C8"/>
    <w:rsid w:val="00944743"/>
    <w:rsid w:val="00945900"/>
    <w:rsid w:val="00946193"/>
    <w:rsid w:val="0094707F"/>
    <w:rsid w:val="009531AC"/>
    <w:rsid w:val="00955741"/>
    <w:rsid w:val="009560F5"/>
    <w:rsid w:val="00956A1E"/>
    <w:rsid w:val="0095780C"/>
    <w:rsid w:val="009609A4"/>
    <w:rsid w:val="00960A01"/>
    <w:rsid w:val="00961247"/>
    <w:rsid w:val="009653D7"/>
    <w:rsid w:val="00965400"/>
    <w:rsid w:val="00966D65"/>
    <w:rsid w:val="00970E95"/>
    <w:rsid w:val="009714FD"/>
    <w:rsid w:val="009716B1"/>
    <w:rsid w:val="00973886"/>
    <w:rsid w:val="009746DC"/>
    <w:rsid w:val="00980510"/>
    <w:rsid w:val="00982949"/>
    <w:rsid w:val="00982A10"/>
    <w:rsid w:val="00986988"/>
    <w:rsid w:val="0098758B"/>
    <w:rsid w:val="00990CB5"/>
    <w:rsid w:val="00991030"/>
    <w:rsid w:val="00992145"/>
    <w:rsid w:val="00994994"/>
    <w:rsid w:val="00994F69"/>
    <w:rsid w:val="00995F7D"/>
    <w:rsid w:val="009A0706"/>
    <w:rsid w:val="009A12C0"/>
    <w:rsid w:val="009A1B0B"/>
    <w:rsid w:val="009A1B67"/>
    <w:rsid w:val="009A1BB8"/>
    <w:rsid w:val="009A3EA0"/>
    <w:rsid w:val="009A6095"/>
    <w:rsid w:val="009A68A9"/>
    <w:rsid w:val="009A69C2"/>
    <w:rsid w:val="009B03F9"/>
    <w:rsid w:val="009B240B"/>
    <w:rsid w:val="009B2F8D"/>
    <w:rsid w:val="009B41D8"/>
    <w:rsid w:val="009B4C2B"/>
    <w:rsid w:val="009B5360"/>
    <w:rsid w:val="009C1A8F"/>
    <w:rsid w:val="009C2DA9"/>
    <w:rsid w:val="009C347E"/>
    <w:rsid w:val="009C3689"/>
    <w:rsid w:val="009C6286"/>
    <w:rsid w:val="009D0AB5"/>
    <w:rsid w:val="009D1213"/>
    <w:rsid w:val="009D61DA"/>
    <w:rsid w:val="009D6A67"/>
    <w:rsid w:val="009D76EC"/>
    <w:rsid w:val="009D7B57"/>
    <w:rsid w:val="009D7F19"/>
    <w:rsid w:val="009E0A67"/>
    <w:rsid w:val="009E17D2"/>
    <w:rsid w:val="009E2521"/>
    <w:rsid w:val="009E2923"/>
    <w:rsid w:val="009E3ADD"/>
    <w:rsid w:val="009E699E"/>
    <w:rsid w:val="009E7B0E"/>
    <w:rsid w:val="009E7BC1"/>
    <w:rsid w:val="009E7F87"/>
    <w:rsid w:val="009F2245"/>
    <w:rsid w:val="009F2378"/>
    <w:rsid w:val="009F290F"/>
    <w:rsid w:val="009F3E0C"/>
    <w:rsid w:val="009F43F2"/>
    <w:rsid w:val="009F6904"/>
    <w:rsid w:val="00A00408"/>
    <w:rsid w:val="00A01FEF"/>
    <w:rsid w:val="00A02B33"/>
    <w:rsid w:val="00A04A85"/>
    <w:rsid w:val="00A06A35"/>
    <w:rsid w:val="00A07619"/>
    <w:rsid w:val="00A10B48"/>
    <w:rsid w:val="00A13193"/>
    <w:rsid w:val="00A14EC2"/>
    <w:rsid w:val="00A1560E"/>
    <w:rsid w:val="00A215DF"/>
    <w:rsid w:val="00A23421"/>
    <w:rsid w:val="00A245BC"/>
    <w:rsid w:val="00A24BDF"/>
    <w:rsid w:val="00A24FA1"/>
    <w:rsid w:val="00A267A2"/>
    <w:rsid w:val="00A27416"/>
    <w:rsid w:val="00A32895"/>
    <w:rsid w:val="00A33AB2"/>
    <w:rsid w:val="00A34245"/>
    <w:rsid w:val="00A344C7"/>
    <w:rsid w:val="00A406FF"/>
    <w:rsid w:val="00A408DF"/>
    <w:rsid w:val="00A420CD"/>
    <w:rsid w:val="00A42211"/>
    <w:rsid w:val="00A42B72"/>
    <w:rsid w:val="00A43397"/>
    <w:rsid w:val="00A4339E"/>
    <w:rsid w:val="00A46DC0"/>
    <w:rsid w:val="00A504AB"/>
    <w:rsid w:val="00A51064"/>
    <w:rsid w:val="00A515C3"/>
    <w:rsid w:val="00A51B4F"/>
    <w:rsid w:val="00A51E8D"/>
    <w:rsid w:val="00A525F4"/>
    <w:rsid w:val="00A5293B"/>
    <w:rsid w:val="00A538FF"/>
    <w:rsid w:val="00A546A8"/>
    <w:rsid w:val="00A55356"/>
    <w:rsid w:val="00A5564E"/>
    <w:rsid w:val="00A55EF2"/>
    <w:rsid w:val="00A56D06"/>
    <w:rsid w:val="00A602E8"/>
    <w:rsid w:val="00A62482"/>
    <w:rsid w:val="00A62E4A"/>
    <w:rsid w:val="00A666D6"/>
    <w:rsid w:val="00A67822"/>
    <w:rsid w:val="00A70231"/>
    <w:rsid w:val="00A70DB3"/>
    <w:rsid w:val="00A710B3"/>
    <w:rsid w:val="00A73424"/>
    <w:rsid w:val="00A73C74"/>
    <w:rsid w:val="00A73CB8"/>
    <w:rsid w:val="00A74F78"/>
    <w:rsid w:val="00A75A42"/>
    <w:rsid w:val="00A76A6C"/>
    <w:rsid w:val="00A8000F"/>
    <w:rsid w:val="00A82B0F"/>
    <w:rsid w:val="00A82B3C"/>
    <w:rsid w:val="00A834C1"/>
    <w:rsid w:val="00A85411"/>
    <w:rsid w:val="00A85A77"/>
    <w:rsid w:val="00A85E42"/>
    <w:rsid w:val="00A8665D"/>
    <w:rsid w:val="00A87C86"/>
    <w:rsid w:val="00A915C9"/>
    <w:rsid w:val="00A9315D"/>
    <w:rsid w:val="00A93D74"/>
    <w:rsid w:val="00A96549"/>
    <w:rsid w:val="00A978FA"/>
    <w:rsid w:val="00AA00BD"/>
    <w:rsid w:val="00AA054D"/>
    <w:rsid w:val="00AA0555"/>
    <w:rsid w:val="00AA19A1"/>
    <w:rsid w:val="00AA1C3E"/>
    <w:rsid w:val="00AA1D72"/>
    <w:rsid w:val="00AA310F"/>
    <w:rsid w:val="00AA3B73"/>
    <w:rsid w:val="00AA4DEE"/>
    <w:rsid w:val="00AA564D"/>
    <w:rsid w:val="00AA5C4E"/>
    <w:rsid w:val="00AA6C26"/>
    <w:rsid w:val="00AB03ED"/>
    <w:rsid w:val="00AB07F4"/>
    <w:rsid w:val="00AB4CEB"/>
    <w:rsid w:val="00AB570C"/>
    <w:rsid w:val="00AB6C5B"/>
    <w:rsid w:val="00AB7EE2"/>
    <w:rsid w:val="00AC095B"/>
    <w:rsid w:val="00AC0EF4"/>
    <w:rsid w:val="00AC121E"/>
    <w:rsid w:val="00AC1257"/>
    <w:rsid w:val="00AC36B1"/>
    <w:rsid w:val="00AC3854"/>
    <w:rsid w:val="00AC4C12"/>
    <w:rsid w:val="00AC5319"/>
    <w:rsid w:val="00AC56E8"/>
    <w:rsid w:val="00AC6412"/>
    <w:rsid w:val="00AC7352"/>
    <w:rsid w:val="00AC7497"/>
    <w:rsid w:val="00AD0831"/>
    <w:rsid w:val="00AD1309"/>
    <w:rsid w:val="00AD1734"/>
    <w:rsid w:val="00AD27D3"/>
    <w:rsid w:val="00AD311D"/>
    <w:rsid w:val="00AD326E"/>
    <w:rsid w:val="00AD3421"/>
    <w:rsid w:val="00AD3820"/>
    <w:rsid w:val="00AD44C0"/>
    <w:rsid w:val="00AD5215"/>
    <w:rsid w:val="00AD5A6D"/>
    <w:rsid w:val="00AD5D4A"/>
    <w:rsid w:val="00AD69B2"/>
    <w:rsid w:val="00AE2DC8"/>
    <w:rsid w:val="00AE3EFE"/>
    <w:rsid w:val="00AE4A83"/>
    <w:rsid w:val="00AE4AE4"/>
    <w:rsid w:val="00AE5541"/>
    <w:rsid w:val="00AE6852"/>
    <w:rsid w:val="00AF03E0"/>
    <w:rsid w:val="00AF1193"/>
    <w:rsid w:val="00AF1EED"/>
    <w:rsid w:val="00AF2442"/>
    <w:rsid w:val="00AF3781"/>
    <w:rsid w:val="00AF48DE"/>
    <w:rsid w:val="00AF5280"/>
    <w:rsid w:val="00AF56AA"/>
    <w:rsid w:val="00AF5913"/>
    <w:rsid w:val="00AF73BF"/>
    <w:rsid w:val="00B01A22"/>
    <w:rsid w:val="00B01EA7"/>
    <w:rsid w:val="00B01EFF"/>
    <w:rsid w:val="00B02410"/>
    <w:rsid w:val="00B02D34"/>
    <w:rsid w:val="00B048DD"/>
    <w:rsid w:val="00B07C53"/>
    <w:rsid w:val="00B07E02"/>
    <w:rsid w:val="00B10A0E"/>
    <w:rsid w:val="00B11008"/>
    <w:rsid w:val="00B127F4"/>
    <w:rsid w:val="00B12C72"/>
    <w:rsid w:val="00B12DEA"/>
    <w:rsid w:val="00B137A8"/>
    <w:rsid w:val="00B15034"/>
    <w:rsid w:val="00B17E4A"/>
    <w:rsid w:val="00B17F51"/>
    <w:rsid w:val="00B232BF"/>
    <w:rsid w:val="00B23538"/>
    <w:rsid w:val="00B24786"/>
    <w:rsid w:val="00B25AFA"/>
    <w:rsid w:val="00B26F2B"/>
    <w:rsid w:val="00B27105"/>
    <w:rsid w:val="00B276DE"/>
    <w:rsid w:val="00B30911"/>
    <w:rsid w:val="00B30953"/>
    <w:rsid w:val="00B327B3"/>
    <w:rsid w:val="00B339A0"/>
    <w:rsid w:val="00B34520"/>
    <w:rsid w:val="00B375DE"/>
    <w:rsid w:val="00B377A9"/>
    <w:rsid w:val="00B4063C"/>
    <w:rsid w:val="00B41949"/>
    <w:rsid w:val="00B427A0"/>
    <w:rsid w:val="00B43027"/>
    <w:rsid w:val="00B47676"/>
    <w:rsid w:val="00B47B3C"/>
    <w:rsid w:val="00B50C72"/>
    <w:rsid w:val="00B5128F"/>
    <w:rsid w:val="00B5164B"/>
    <w:rsid w:val="00B54A1A"/>
    <w:rsid w:val="00B54FB4"/>
    <w:rsid w:val="00B55102"/>
    <w:rsid w:val="00B55D8E"/>
    <w:rsid w:val="00B5646B"/>
    <w:rsid w:val="00B570F2"/>
    <w:rsid w:val="00B57CDE"/>
    <w:rsid w:val="00B61014"/>
    <w:rsid w:val="00B6141B"/>
    <w:rsid w:val="00B620F0"/>
    <w:rsid w:val="00B62ECB"/>
    <w:rsid w:val="00B630CB"/>
    <w:rsid w:val="00B64516"/>
    <w:rsid w:val="00B64BB3"/>
    <w:rsid w:val="00B67E02"/>
    <w:rsid w:val="00B7147B"/>
    <w:rsid w:val="00B743F1"/>
    <w:rsid w:val="00B752BC"/>
    <w:rsid w:val="00B802F7"/>
    <w:rsid w:val="00B804CC"/>
    <w:rsid w:val="00B8090B"/>
    <w:rsid w:val="00B80ADD"/>
    <w:rsid w:val="00B819AE"/>
    <w:rsid w:val="00B823E4"/>
    <w:rsid w:val="00B850B0"/>
    <w:rsid w:val="00B86274"/>
    <w:rsid w:val="00B9021A"/>
    <w:rsid w:val="00B90CEB"/>
    <w:rsid w:val="00B910CA"/>
    <w:rsid w:val="00B9368E"/>
    <w:rsid w:val="00B94F8A"/>
    <w:rsid w:val="00B95007"/>
    <w:rsid w:val="00B958AE"/>
    <w:rsid w:val="00B96122"/>
    <w:rsid w:val="00B96C36"/>
    <w:rsid w:val="00BA0FCF"/>
    <w:rsid w:val="00BA262B"/>
    <w:rsid w:val="00BA28F7"/>
    <w:rsid w:val="00BA35A6"/>
    <w:rsid w:val="00BA4188"/>
    <w:rsid w:val="00BA4FC6"/>
    <w:rsid w:val="00BA70FA"/>
    <w:rsid w:val="00BA7BF1"/>
    <w:rsid w:val="00BA7E15"/>
    <w:rsid w:val="00BB0917"/>
    <w:rsid w:val="00BB133A"/>
    <w:rsid w:val="00BB22D6"/>
    <w:rsid w:val="00BB45F5"/>
    <w:rsid w:val="00BC032F"/>
    <w:rsid w:val="00BC03E1"/>
    <w:rsid w:val="00BC357B"/>
    <w:rsid w:val="00BC3B6E"/>
    <w:rsid w:val="00BC497E"/>
    <w:rsid w:val="00BC56A4"/>
    <w:rsid w:val="00BC66C1"/>
    <w:rsid w:val="00BC69C5"/>
    <w:rsid w:val="00BC7985"/>
    <w:rsid w:val="00BD0C2A"/>
    <w:rsid w:val="00BD7171"/>
    <w:rsid w:val="00BE2CD8"/>
    <w:rsid w:val="00BE5860"/>
    <w:rsid w:val="00BE6B01"/>
    <w:rsid w:val="00BF20B3"/>
    <w:rsid w:val="00BF21A2"/>
    <w:rsid w:val="00BF5921"/>
    <w:rsid w:val="00BF71F1"/>
    <w:rsid w:val="00C007AC"/>
    <w:rsid w:val="00C02952"/>
    <w:rsid w:val="00C03078"/>
    <w:rsid w:val="00C03193"/>
    <w:rsid w:val="00C03F59"/>
    <w:rsid w:val="00C04264"/>
    <w:rsid w:val="00C110DB"/>
    <w:rsid w:val="00C13D52"/>
    <w:rsid w:val="00C140FC"/>
    <w:rsid w:val="00C1419F"/>
    <w:rsid w:val="00C14CB1"/>
    <w:rsid w:val="00C1568B"/>
    <w:rsid w:val="00C161C0"/>
    <w:rsid w:val="00C201E7"/>
    <w:rsid w:val="00C204AB"/>
    <w:rsid w:val="00C21F03"/>
    <w:rsid w:val="00C23313"/>
    <w:rsid w:val="00C24B68"/>
    <w:rsid w:val="00C25519"/>
    <w:rsid w:val="00C263E6"/>
    <w:rsid w:val="00C269B0"/>
    <w:rsid w:val="00C306A0"/>
    <w:rsid w:val="00C321AE"/>
    <w:rsid w:val="00C335FB"/>
    <w:rsid w:val="00C36119"/>
    <w:rsid w:val="00C3773D"/>
    <w:rsid w:val="00C4429E"/>
    <w:rsid w:val="00C45AF4"/>
    <w:rsid w:val="00C45F84"/>
    <w:rsid w:val="00C46047"/>
    <w:rsid w:val="00C46BE3"/>
    <w:rsid w:val="00C46D43"/>
    <w:rsid w:val="00C47065"/>
    <w:rsid w:val="00C472EE"/>
    <w:rsid w:val="00C508A8"/>
    <w:rsid w:val="00C52B2C"/>
    <w:rsid w:val="00C53243"/>
    <w:rsid w:val="00C53A54"/>
    <w:rsid w:val="00C53EF1"/>
    <w:rsid w:val="00C56B02"/>
    <w:rsid w:val="00C5731F"/>
    <w:rsid w:val="00C613D9"/>
    <w:rsid w:val="00C61661"/>
    <w:rsid w:val="00C616B3"/>
    <w:rsid w:val="00C63F11"/>
    <w:rsid w:val="00C645BC"/>
    <w:rsid w:val="00C6577E"/>
    <w:rsid w:val="00C67627"/>
    <w:rsid w:val="00C727D2"/>
    <w:rsid w:val="00C73544"/>
    <w:rsid w:val="00C75E70"/>
    <w:rsid w:val="00C76AE0"/>
    <w:rsid w:val="00C76CA7"/>
    <w:rsid w:val="00C771B8"/>
    <w:rsid w:val="00C77F45"/>
    <w:rsid w:val="00C80384"/>
    <w:rsid w:val="00C80606"/>
    <w:rsid w:val="00C821A1"/>
    <w:rsid w:val="00C821D7"/>
    <w:rsid w:val="00C831BB"/>
    <w:rsid w:val="00C8611D"/>
    <w:rsid w:val="00C86587"/>
    <w:rsid w:val="00C96474"/>
    <w:rsid w:val="00CA3089"/>
    <w:rsid w:val="00CA3A38"/>
    <w:rsid w:val="00CA3B09"/>
    <w:rsid w:val="00CA3E35"/>
    <w:rsid w:val="00CA5184"/>
    <w:rsid w:val="00CA5DC3"/>
    <w:rsid w:val="00CA69C6"/>
    <w:rsid w:val="00CA7317"/>
    <w:rsid w:val="00CB0427"/>
    <w:rsid w:val="00CB0CCE"/>
    <w:rsid w:val="00CB4532"/>
    <w:rsid w:val="00CB55F2"/>
    <w:rsid w:val="00CB7134"/>
    <w:rsid w:val="00CB7276"/>
    <w:rsid w:val="00CB7C84"/>
    <w:rsid w:val="00CC04BA"/>
    <w:rsid w:val="00CC0619"/>
    <w:rsid w:val="00CC20FB"/>
    <w:rsid w:val="00CC383E"/>
    <w:rsid w:val="00CC620D"/>
    <w:rsid w:val="00CC75B4"/>
    <w:rsid w:val="00CC7801"/>
    <w:rsid w:val="00CC7EBE"/>
    <w:rsid w:val="00CD057F"/>
    <w:rsid w:val="00CD2C80"/>
    <w:rsid w:val="00CD2F38"/>
    <w:rsid w:val="00CD5C55"/>
    <w:rsid w:val="00CD645F"/>
    <w:rsid w:val="00CE0272"/>
    <w:rsid w:val="00CE1FD4"/>
    <w:rsid w:val="00CF0213"/>
    <w:rsid w:val="00CF0966"/>
    <w:rsid w:val="00CF1113"/>
    <w:rsid w:val="00CF2880"/>
    <w:rsid w:val="00CF2CCD"/>
    <w:rsid w:val="00CF2EE5"/>
    <w:rsid w:val="00CF2F1F"/>
    <w:rsid w:val="00CF35BF"/>
    <w:rsid w:val="00CF3A9E"/>
    <w:rsid w:val="00CF5B54"/>
    <w:rsid w:val="00CF5EB1"/>
    <w:rsid w:val="00CF5FA9"/>
    <w:rsid w:val="00CF662E"/>
    <w:rsid w:val="00D01EA7"/>
    <w:rsid w:val="00D04C47"/>
    <w:rsid w:val="00D04E95"/>
    <w:rsid w:val="00D10475"/>
    <w:rsid w:val="00D11EA8"/>
    <w:rsid w:val="00D11F95"/>
    <w:rsid w:val="00D132F1"/>
    <w:rsid w:val="00D1531A"/>
    <w:rsid w:val="00D15DEC"/>
    <w:rsid w:val="00D16D64"/>
    <w:rsid w:val="00D20AC9"/>
    <w:rsid w:val="00D20E79"/>
    <w:rsid w:val="00D22523"/>
    <w:rsid w:val="00D23E0C"/>
    <w:rsid w:val="00D24972"/>
    <w:rsid w:val="00D24DE4"/>
    <w:rsid w:val="00D25635"/>
    <w:rsid w:val="00D27BC8"/>
    <w:rsid w:val="00D27EE6"/>
    <w:rsid w:val="00D300F5"/>
    <w:rsid w:val="00D3096F"/>
    <w:rsid w:val="00D3303D"/>
    <w:rsid w:val="00D369F6"/>
    <w:rsid w:val="00D3709C"/>
    <w:rsid w:val="00D41591"/>
    <w:rsid w:val="00D41A36"/>
    <w:rsid w:val="00D42E46"/>
    <w:rsid w:val="00D436F0"/>
    <w:rsid w:val="00D52B8E"/>
    <w:rsid w:val="00D538AF"/>
    <w:rsid w:val="00D54857"/>
    <w:rsid w:val="00D5535A"/>
    <w:rsid w:val="00D57A81"/>
    <w:rsid w:val="00D61121"/>
    <w:rsid w:val="00D637A9"/>
    <w:rsid w:val="00D63CED"/>
    <w:rsid w:val="00D6533A"/>
    <w:rsid w:val="00D66BB2"/>
    <w:rsid w:val="00D67583"/>
    <w:rsid w:val="00D70686"/>
    <w:rsid w:val="00D70C1D"/>
    <w:rsid w:val="00D7585C"/>
    <w:rsid w:val="00D828F5"/>
    <w:rsid w:val="00D9126A"/>
    <w:rsid w:val="00D91C31"/>
    <w:rsid w:val="00D91D30"/>
    <w:rsid w:val="00D926CE"/>
    <w:rsid w:val="00D93400"/>
    <w:rsid w:val="00D94667"/>
    <w:rsid w:val="00D94A0A"/>
    <w:rsid w:val="00D94A90"/>
    <w:rsid w:val="00D94A98"/>
    <w:rsid w:val="00D955C1"/>
    <w:rsid w:val="00D96759"/>
    <w:rsid w:val="00D96E9F"/>
    <w:rsid w:val="00DA0B6C"/>
    <w:rsid w:val="00DA3D94"/>
    <w:rsid w:val="00DA51DD"/>
    <w:rsid w:val="00DA531D"/>
    <w:rsid w:val="00DA60A8"/>
    <w:rsid w:val="00DA73B0"/>
    <w:rsid w:val="00DB0F7E"/>
    <w:rsid w:val="00DB1E05"/>
    <w:rsid w:val="00DB4164"/>
    <w:rsid w:val="00DB55DF"/>
    <w:rsid w:val="00DC09D6"/>
    <w:rsid w:val="00DC0A42"/>
    <w:rsid w:val="00DC27CB"/>
    <w:rsid w:val="00DC3117"/>
    <w:rsid w:val="00DC31D2"/>
    <w:rsid w:val="00DC4F44"/>
    <w:rsid w:val="00DD0675"/>
    <w:rsid w:val="00DD337E"/>
    <w:rsid w:val="00DD40BA"/>
    <w:rsid w:val="00DD417B"/>
    <w:rsid w:val="00DD4D64"/>
    <w:rsid w:val="00DD4D6E"/>
    <w:rsid w:val="00DD4DDD"/>
    <w:rsid w:val="00DD5F73"/>
    <w:rsid w:val="00DE0EE9"/>
    <w:rsid w:val="00DE19D8"/>
    <w:rsid w:val="00DE302D"/>
    <w:rsid w:val="00DE327C"/>
    <w:rsid w:val="00DE76A4"/>
    <w:rsid w:val="00DE7945"/>
    <w:rsid w:val="00DF083A"/>
    <w:rsid w:val="00DF2D49"/>
    <w:rsid w:val="00DF3343"/>
    <w:rsid w:val="00DF3599"/>
    <w:rsid w:val="00DF4489"/>
    <w:rsid w:val="00DF5997"/>
    <w:rsid w:val="00DF6DBF"/>
    <w:rsid w:val="00DF7B9F"/>
    <w:rsid w:val="00E0132D"/>
    <w:rsid w:val="00E01583"/>
    <w:rsid w:val="00E0587C"/>
    <w:rsid w:val="00E05DE2"/>
    <w:rsid w:val="00E10530"/>
    <w:rsid w:val="00E12998"/>
    <w:rsid w:val="00E14FCB"/>
    <w:rsid w:val="00E206E3"/>
    <w:rsid w:val="00E20ECA"/>
    <w:rsid w:val="00E233FC"/>
    <w:rsid w:val="00E275A6"/>
    <w:rsid w:val="00E276D7"/>
    <w:rsid w:val="00E312E9"/>
    <w:rsid w:val="00E31768"/>
    <w:rsid w:val="00E32F1C"/>
    <w:rsid w:val="00E35AEC"/>
    <w:rsid w:val="00E37A64"/>
    <w:rsid w:val="00E40E1F"/>
    <w:rsid w:val="00E42182"/>
    <w:rsid w:val="00E43304"/>
    <w:rsid w:val="00E44366"/>
    <w:rsid w:val="00E45E0C"/>
    <w:rsid w:val="00E5758E"/>
    <w:rsid w:val="00E61992"/>
    <w:rsid w:val="00E61BEF"/>
    <w:rsid w:val="00E62D01"/>
    <w:rsid w:val="00E637F6"/>
    <w:rsid w:val="00E639E4"/>
    <w:rsid w:val="00E64AD6"/>
    <w:rsid w:val="00E64ECA"/>
    <w:rsid w:val="00E66215"/>
    <w:rsid w:val="00E6639D"/>
    <w:rsid w:val="00E66EE7"/>
    <w:rsid w:val="00E66F41"/>
    <w:rsid w:val="00E71E98"/>
    <w:rsid w:val="00E72652"/>
    <w:rsid w:val="00E73AE0"/>
    <w:rsid w:val="00E750A5"/>
    <w:rsid w:val="00E763CF"/>
    <w:rsid w:val="00E825F5"/>
    <w:rsid w:val="00E83E9B"/>
    <w:rsid w:val="00E84309"/>
    <w:rsid w:val="00E8509A"/>
    <w:rsid w:val="00E85346"/>
    <w:rsid w:val="00E870D7"/>
    <w:rsid w:val="00E8734B"/>
    <w:rsid w:val="00E91557"/>
    <w:rsid w:val="00E95BCF"/>
    <w:rsid w:val="00E960DB"/>
    <w:rsid w:val="00E96BFC"/>
    <w:rsid w:val="00E9775C"/>
    <w:rsid w:val="00EA0ABC"/>
    <w:rsid w:val="00EA116B"/>
    <w:rsid w:val="00EA36DD"/>
    <w:rsid w:val="00EA53DB"/>
    <w:rsid w:val="00EA5613"/>
    <w:rsid w:val="00EA6293"/>
    <w:rsid w:val="00EB5296"/>
    <w:rsid w:val="00EB7BFA"/>
    <w:rsid w:val="00EC0F10"/>
    <w:rsid w:val="00EC1DCA"/>
    <w:rsid w:val="00EC4EB8"/>
    <w:rsid w:val="00EC5F21"/>
    <w:rsid w:val="00EC7AAD"/>
    <w:rsid w:val="00ED0181"/>
    <w:rsid w:val="00ED2158"/>
    <w:rsid w:val="00ED2FB6"/>
    <w:rsid w:val="00ED32E3"/>
    <w:rsid w:val="00ED5629"/>
    <w:rsid w:val="00ED6EA8"/>
    <w:rsid w:val="00ED78C5"/>
    <w:rsid w:val="00EE051A"/>
    <w:rsid w:val="00EE0EE8"/>
    <w:rsid w:val="00EE1218"/>
    <w:rsid w:val="00EE28C4"/>
    <w:rsid w:val="00EE37A9"/>
    <w:rsid w:val="00EE3D92"/>
    <w:rsid w:val="00EE44FB"/>
    <w:rsid w:val="00EE4C41"/>
    <w:rsid w:val="00EE5FE9"/>
    <w:rsid w:val="00EE69E5"/>
    <w:rsid w:val="00EE7FF9"/>
    <w:rsid w:val="00EF05B5"/>
    <w:rsid w:val="00EF06EC"/>
    <w:rsid w:val="00EF0F83"/>
    <w:rsid w:val="00EF2BEC"/>
    <w:rsid w:val="00EF5D78"/>
    <w:rsid w:val="00EF7733"/>
    <w:rsid w:val="00F00381"/>
    <w:rsid w:val="00F0107A"/>
    <w:rsid w:val="00F010D0"/>
    <w:rsid w:val="00F0249F"/>
    <w:rsid w:val="00F034B2"/>
    <w:rsid w:val="00F03D75"/>
    <w:rsid w:val="00F0487E"/>
    <w:rsid w:val="00F05470"/>
    <w:rsid w:val="00F076EF"/>
    <w:rsid w:val="00F07FE9"/>
    <w:rsid w:val="00F121AA"/>
    <w:rsid w:val="00F13ED4"/>
    <w:rsid w:val="00F143B3"/>
    <w:rsid w:val="00F219E3"/>
    <w:rsid w:val="00F23D58"/>
    <w:rsid w:val="00F25EBD"/>
    <w:rsid w:val="00F31413"/>
    <w:rsid w:val="00F332FD"/>
    <w:rsid w:val="00F3605A"/>
    <w:rsid w:val="00F37151"/>
    <w:rsid w:val="00F37A09"/>
    <w:rsid w:val="00F37C6C"/>
    <w:rsid w:val="00F37F0B"/>
    <w:rsid w:val="00F438D7"/>
    <w:rsid w:val="00F43D76"/>
    <w:rsid w:val="00F46BB2"/>
    <w:rsid w:val="00F47309"/>
    <w:rsid w:val="00F5046A"/>
    <w:rsid w:val="00F55008"/>
    <w:rsid w:val="00F55B54"/>
    <w:rsid w:val="00F560A5"/>
    <w:rsid w:val="00F56729"/>
    <w:rsid w:val="00F57B5C"/>
    <w:rsid w:val="00F60924"/>
    <w:rsid w:val="00F60DE8"/>
    <w:rsid w:val="00F66244"/>
    <w:rsid w:val="00F66768"/>
    <w:rsid w:val="00F67FC3"/>
    <w:rsid w:val="00F703AF"/>
    <w:rsid w:val="00F70C75"/>
    <w:rsid w:val="00F71654"/>
    <w:rsid w:val="00F71E69"/>
    <w:rsid w:val="00F73612"/>
    <w:rsid w:val="00F744D1"/>
    <w:rsid w:val="00F749EC"/>
    <w:rsid w:val="00F75DDC"/>
    <w:rsid w:val="00F75E85"/>
    <w:rsid w:val="00F76C7B"/>
    <w:rsid w:val="00F80FFC"/>
    <w:rsid w:val="00F8168C"/>
    <w:rsid w:val="00F82D28"/>
    <w:rsid w:val="00F83660"/>
    <w:rsid w:val="00F84ADA"/>
    <w:rsid w:val="00F9166F"/>
    <w:rsid w:val="00F9213D"/>
    <w:rsid w:val="00F9390F"/>
    <w:rsid w:val="00F94EDE"/>
    <w:rsid w:val="00F9516F"/>
    <w:rsid w:val="00F961AF"/>
    <w:rsid w:val="00F9673E"/>
    <w:rsid w:val="00F967E2"/>
    <w:rsid w:val="00F974E3"/>
    <w:rsid w:val="00FA130B"/>
    <w:rsid w:val="00FA15F0"/>
    <w:rsid w:val="00FA2308"/>
    <w:rsid w:val="00FA2841"/>
    <w:rsid w:val="00FA74BA"/>
    <w:rsid w:val="00FB1A56"/>
    <w:rsid w:val="00FB64DF"/>
    <w:rsid w:val="00FB6D37"/>
    <w:rsid w:val="00FB6EB1"/>
    <w:rsid w:val="00FC0653"/>
    <w:rsid w:val="00FC0D94"/>
    <w:rsid w:val="00FC16DE"/>
    <w:rsid w:val="00FC3244"/>
    <w:rsid w:val="00FC3633"/>
    <w:rsid w:val="00FC4719"/>
    <w:rsid w:val="00FC471B"/>
    <w:rsid w:val="00FC588D"/>
    <w:rsid w:val="00FC5F89"/>
    <w:rsid w:val="00FC7E25"/>
    <w:rsid w:val="00FD0580"/>
    <w:rsid w:val="00FD12A3"/>
    <w:rsid w:val="00FD3662"/>
    <w:rsid w:val="00FD469C"/>
    <w:rsid w:val="00FD5E96"/>
    <w:rsid w:val="00FD6142"/>
    <w:rsid w:val="00FD6218"/>
    <w:rsid w:val="00FE204B"/>
    <w:rsid w:val="00FE2ED2"/>
    <w:rsid w:val="00FE6AA6"/>
    <w:rsid w:val="00FE7DE1"/>
    <w:rsid w:val="00FF0264"/>
    <w:rsid w:val="00FF0B30"/>
    <w:rsid w:val="00FF3171"/>
    <w:rsid w:val="00FF7455"/>
    <w:rsid w:val="00FF7FA6"/>
    <w:rsid w:val="027307F7"/>
    <w:rsid w:val="031E1D4C"/>
    <w:rsid w:val="0384335B"/>
    <w:rsid w:val="038C2421"/>
    <w:rsid w:val="03936DFA"/>
    <w:rsid w:val="03EE7297"/>
    <w:rsid w:val="04976040"/>
    <w:rsid w:val="061052BB"/>
    <w:rsid w:val="06461823"/>
    <w:rsid w:val="06515A1E"/>
    <w:rsid w:val="06877645"/>
    <w:rsid w:val="072A697D"/>
    <w:rsid w:val="07456F9F"/>
    <w:rsid w:val="076A04E0"/>
    <w:rsid w:val="07F8740F"/>
    <w:rsid w:val="09E33B38"/>
    <w:rsid w:val="0A3F406C"/>
    <w:rsid w:val="0A966A57"/>
    <w:rsid w:val="0BA75D49"/>
    <w:rsid w:val="0BD95485"/>
    <w:rsid w:val="0D5A3751"/>
    <w:rsid w:val="0D5D3E94"/>
    <w:rsid w:val="0DBC4D18"/>
    <w:rsid w:val="0DFD6B13"/>
    <w:rsid w:val="0E046121"/>
    <w:rsid w:val="0E63197E"/>
    <w:rsid w:val="0E89346D"/>
    <w:rsid w:val="0F543258"/>
    <w:rsid w:val="0F651C95"/>
    <w:rsid w:val="0FA93D82"/>
    <w:rsid w:val="10610036"/>
    <w:rsid w:val="10D45056"/>
    <w:rsid w:val="132F712A"/>
    <w:rsid w:val="13525B1D"/>
    <w:rsid w:val="13F22255"/>
    <w:rsid w:val="15222D9F"/>
    <w:rsid w:val="154B4B53"/>
    <w:rsid w:val="161A1FC8"/>
    <w:rsid w:val="16C57E73"/>
    <w:rsid w:val="17E50124"/>
    <w:rsid w:val="182115A7"/>
    <w:rsid w:val="191759FD"/>
    <w:rsid w:val="19DD4013"/>
    <w:rsid w:val="1A3C5D0E"/>
    <w:rsid w:val="1AF43C89"/>
    <w:rsid w:val="1B171B01"/>
    <w:rsid w:val="1B4522AA"/>
    <w:rsid w:val="1B683AB7"/>
    <w:rsid w:val="1BD23668"/>
    <w:rsid w:val="1CEF476A"/>
    <w:rsid w:val="1D692A01"/>
    <w:rsid w:val="1D827477"/>
    <w:rsid w:val="1DE44A12"/>
    <w:rsid w:val="1DEC3061"/>
    <w:rsid w:val="1E866001"/>
    <w:rsid w:val="1EAF02C7"/>
    <w:rsid w:val="1FF83C05"/>
    <w:rsid w:val="203F037C"/>
    <w:rsid w:val="20B82DDD"/>
    <w:rsid w:val="210B1E49"/>
    <w:rsid w:val="21A47E8B"/>
    <w:rsid w:val="21EB5021"/>
    <w:rsid w:val="227D0160"/>
    <w:rsid w:val="237450BB"/>
    <w:rsid w:val="237F1EC9"/>
    <w:rsid w:val="24B80218"/>
    <w:rsid w:val="25495F7D"/>
    <w:rsid w:val="29626EA5"/>
    <w:rsid w:val="2A782FC2"/>
    <w:rsid w:val="2B5E6805"/>
    <w:rsid w:val="2B705CC2"/>
    <w:rsid w:val="2BD13090"/>
    <w:rsid w:val="2C8C2E28"/>
    <w:rsid w:val="2C9817CC"/>
    <w:rsid w:val="2CC13520"/>
    <w:rsid w:val="2F3E6939"/>
    <w:rsid w:val="30274757"/>
    <w:rsid w:val="30ED1A7E"/>
    <w:rsid w:val="32070452"/>
    <w:rsid w:val="32231E66"/>
    <w:rsid w:val="328B5ABC"/>
    <w:rsid w:val="343F2476"/>
    <w:rsid w:val="35795DD6"/>
    <w:rsid w:val="361A74FD"/>
    <w:rsid w:val="364836D6"/>
    <w:rsid w:val="371F4208"/>
    <w:rsid w:val="37E312B6"/>
    <w:rsid w:val="38550384"/>
    <w:rsid w:val="39BC7E4C"/>
    <w:rsid w:val="3A90BDF8"/>
    <w:rsid w:val="3B8E3434"/>
    <w:rsid w:val="3BDD2105"/>
    <w:rsid w:val="3FD405C3"/>
    <w:rsid w:val="4079391B"/>
    <w:rsid w:val="41195F2B"/>
    <w:rsid w:val="43AF52F7"/>
    <w:rsid w:val="440621A5"/>
    <w:rsid w:val="444F5CB5"/>
    <w:rsid w:val="453C3809"/>
    <w:rsid w:val="45A757D4"/>
    <w:rsid w:val="46092E94"/>
    <w:rsid w:val="46654BAF"/>
    <w:rsid w:val="46D55A80"/>
    <w:rsid w:val="47FB4455"/>
    <w:rsid w:val="48095BC4"/>
    <w:rsid w:val="48471CD0"/>
    <w:rsid w:val="48B11354"/>
    <w:rsid w:val="49F3500B"/>
    <w:rsid w:val="49F753CF"/>
    <w:rsid w:val="4B92472D"/>
    <w:rsid w:val="4B9B59E7"/>
    <w:rsid w:val="4BB13EBA"/>
    <w:rsid w:val="4CAF57B3"/>
    <w:rsid w:val="4DE175E2"/>
    <w:rsid w:val="4DF1715A"/>
    <w:rsid w:val="4E315168"/>
    <w:rsid w:val="4F996747"/>
    <w:rsid w:val="4FE43ABF"/>
    <w:rsid w:val="50AF018C"/>
    <w:rsid w:val="50F350E0"/>
    <w:rsid w:val="5212443B"/>
    <w:rsid w:val="52AC7185"/>
    <w:rsid w:val="54E86D06"/>
    <w:rsid w:val="56683B20"/>
    <w:rsid w:val="56C65481"/>
    <w:rsid w:val="56CF5F2C"/>
    <w:rsid w:val="56D93D16"/>
    <w:rsid w:val="57AB216C"/>
    <w:rsid w:val="5805530B"/>
    <w:rsid w:val="58122C57"/>
    <w:rsid w:val="58840447"/>
    <w:rsid w:val="59C1033B"/>
    <w:rsid w:val="59CE2AA1"/>
    <w:rsid w:val="5A8E43DF"/>
    <w:rsid w:val="5B2D42FE"/>
    <w:rsid w:val="5B5B5B3E"/>
    <w:rsid w:val="5B673D7C"/>
    <w:rsid w:val="5BE81176"/>
    <w:rsid w:val="5C910A31"/>
    <w:rsid w:val="5D6972B8"/>
    <w:rsid w:val="5E1164FE"/>
    <w:rsid w:val="5E8805B6"/>
    <w:rsid w:val="5F5C70D4"/>
    <w:rsid w:val="606621B4"/>
    <w:rsid w:val="608D114A"/>
    <w:rsid w:val="61B567AC"/>
    <w:rsid w:val="622B2C12"/>
    <w:rsid w:val="622D1298"/>
    <w:rsid w:val="62E5098F"/>
    <w:rsid w:val="631A0768"/>
    <w:rsid w:val="63346D0F"/>
    <w:rsid w:val="63D02688"/>
    <w:rsid w:val="63F83FB6"/>
    <w:rsid w:val="64536D40"/>
    <w:rsid w:val="64616F3B"/>
    <w:rsid w:val="649A79CF"/>
    <w:rsid w:val="64F30264"/>
    <w:rsid w:val="650A7FF9"/>
    <w:rsid w:val="65B11292"/>
    <w:rsid w:val="66461861"/>
    <w:rsid w:val="66A3578C"/>
    <w:rsid w:val="66D102CE"/>
    <w:rsid w:val="67937B4A"/>
    <w:rsid w:val="67C972D1"/>
    <w:rsid w:val="67EE6379"/>
    <w:rsid w:val="67F37277"/>
    <w:rsid w:val="69205307"/>
    <w:rsid w:val="694C181E"/>
    <w:rsid w:val="6A3F0292"/>
    <w:rsid w:val="6BD83478"/>
    <w:rsid w:val="6BE80D1D"/>
    <w:rsid w:val="6C515AE7"/>
    <w:rsid w:val="6D9A6B7F"/>
    <w:rsid w:val="6E2C6094"/>
    <w:rsid w:val="6E3B71CE"/>
    <w:rsid w:val="6E5E1BA8"/>
    <w:rsid w:val="6EBA5AFD"/>
    <w:rsid w:val="6EBB560C"/>
    <w:rsid w:val="6EDD18B4"/>
    <w:rsid w:val="708310A5"/>
    <w:rsid w:val="70E82D04"/>
    <w:rsid w:val="70F40DFA"/>
    <w:rsid w:val="71536443"/>
    <w:rsid w:val="71D074AE"/>
    <w:rsid w:val="726009A9"/>
    <w:rsid w:val="73BB4A33"/>
    <w:rsid w:val="73BC0AD8"/>
    <w:rsid w:val="74415BE5"/>
    <w:rsid w:val="75757896"/>
    <w:rsid w:val="757E2C49"/>
    <w:rsid w:val="7694467F"/>
    <w:rsid w:val="777D012B"/>
    <w:rsid w:val="78801C2E"/>
    <w:rsid w:val="78AA0065"/>
    <w:rsid w:val="78C90800"/>
    <w:rsid w:val="78D15FE5"/>
    <w:rsid w:val="78FF2368"/>
    <w:rsid w:val="796B15E7"/>
    <w:rsid w:val="796B468C"/>
    <w:rsid w:val="7ACF29F8"/>
    <w:rsid w:val="7B225C49"/>
    <w:rsid w:val="7DB05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3DF8A"/>
  <w15:docId w15:val="{7C6CA060-00DE-4824-9195-12F7DE83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qFormat="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semiHidden="1"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宋体" w:hAnsi="宋体" w:cs="宋体"/>
      <w:sz w:val="24"/>
      <w:szCs w:val="24"/>
    </w:rPr>
  </w:style>
  <w:style w:type="paragraph" w:styleId="1">
    <w:name w:val="heading 1"/>
    <w:basedOn w:val="a0"/>
    <w:next w:val="a0"/>
    <w:link w:val="10"/>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0"/>
    <w:next w:val="a1"/>
    <w:link w:val="20"/>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1">
    <w:name w:val="heading 3"/>
    <w:basedOn w:val="a0"/>
    <w:next w:val="a1"/>
    <w:link w:val="32"/>
    <w:uiPriority w:val="9"/>
    <w:qFormat/>
    <w:pPr>
      <w:keepNext/>
      <w:keepLines/>
      <w:autoSpaceDE w:val="0"/>
      <w:autoSpaceDN w:val="0"/>
      <w:adjustRightInd w:val="0"/>
      <w:spacing w:before="360" w:after="120" w:line="360" w:lineRule="auto"/>
      <w:ind w:left="899" w:hanging="899"/>
      <w:jc w:val="center"/>
      <w:outlineLvl w:val="2"/>
    </w:pPr>
    <w:rPr>
      <w:b/>
      <w:bCs/>
      <w:szCs w:val="32"/>
    </w:rPr>
  </w:style>
  <w:style w:type="paragraph" w:styleId="4">
    <w:name w:val="heading 4"/>
    <w:basedOn w:val="a0"/>
    <w:next w:val="a0"/>
    <w:link w:val="40"/>
    <w:uiPriority w:val="9"/>
    <w:qFormat/>
    <w:pPr>
      <w:keepNext/>
      <w:keepLines/>
      <w:spacing w:before="280" w:after="290" w:line="374" w:lineRule="auto"/>
      <w:outlineLvl w:val="3"/>
    </w:pPr>
    <w:rPr>
      <w:rFonts w:ascii="Arial" w:eastAsia="黑体" w:hAnsi="Arial"/>
      <w:b/>
      <w:bCs/>
      <w:sz w:val="28"/>
      <w:szCs w:val="28"/>
    </w:rPr>
  </w:style>
  <w:style w:type="paragraph" w:styleId="50">
    <w:name w:val="heading 5"/>
    <w:basedOn w:val="a0"/>
    <w:next w:val="21"/>
    <w:link w:val="51"/>
    <w:uiPriority w:val="9"/>
    <w:qFormat/>
    <w:pPr>
      <w:keepNext/>
      <w:keepLines/>
      <w:outlineLvl w:val="4"/>
    </w:pPr>
    <w:rPr>
      <w:bCs/>
    </w:rPr>
  </w:style>
  <w:style w:type="paragraph" w:styleId="6">
    <w:name w:val="heading 6"/>
    <w:basedOn w:val="a0"/>
    <w:next w:val="21"/>
    <w:link w:val="60"/>
    <w:uiPriority w:val="9"/>
    <w:qFormat/>
    <w:pPr>
      <w:keepNext/>
      <w:keepLines/>
      <w:outlineLvl w:val="5"/>
    </w:pPr>
    <w:rPr>
      <w:bCs/>
    </w:rPr>
  </w:style>
  <w:style w:type="paragraph" w:styleId="7">
    <w:name w:val="heading 7"/>
    <w:basedOn w:val="a0"/>
    <w:next w:val="21"/>
    <w:link w:val="70"/>
    <w:qFormat/>
    <w:pPr>
      <w:keepNext/>
      <w:keepLines/>
      <w:outlineLvl w:val="6"/>
    </w:pPr>
    <w:rPr>
      <w:bCs/>
    </w:rPr>
  </w:style>
  <w:style w:type="paragraph" w:styleId="8">
    <w:name w:val="heading 8"/>
    <w:basedOn w:val="a0"/>
    <w:next w:val="a0"/>
    <w:link w:val="80"/>
    <w:qFormat/>
    <w:pPr>
      <w:keepNext/>
      <w:keepLines/>
      <w:outlineLvl w:val="7"/>
    </w:pPr>
  </w:style>
  <w:style w:type="paragraph" w:styleId="9">
    <w:name w:val="heading 9"/>
    <w:basedOn w:val="a0"/>
    <w:next w:val="a0"/>
    <w:link w:val="90"/>
    <w:qFormat/>
    <w:pPr>
      <w:keepNext/>
      <w:keepLines/>
      <w:outlineLvl w:val="8"/>
    </w:pPr>
    <w:rPr>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a5"/>
    <w:qFormat/>
    <w:pPr>
      <w:autoSpaceDE w:val="0"/>
      <w:autoSpaceDN w:val="0"/>
      <w:adjustRightInd w:val="0"/>
      <w:ind w:firstLine="420"/>
    </w:pPr>
    <w:rPr>
      <w:szCs w:val="20"/>
    </w:rPr>
  </w:style>
  <w:style w:type="paragraph" w:customStyle="1" w:styleId="21">
    <w:name w:val="正文首行缩进 21"/>
    <w:basedOn w:val="a0"/>
    <w:link w:val="2Char"/>
    <w:qFormat/>
    <w:pPr>
      <w:ind w:firstLineChars="200" w:firstLine="200"/>
    </w:pPr>
    <w:rPr>
      <w:rFonts w:cs="Arial"/>
    </w:rPr>
  </w:style>
  <w:style w:type="paragraph" w:styleId="3">
    <w:name w:val="List 3"/>
    <w:basedOn w:val="a0"/>
    <w:qFormat/>
    <w:pPr>
      <w:numPr>
        <w:numId w:val="1"/>
      </w:numPr>
      <w:spacing w:line="360" w:lineRule="auto"/>
    </w:pPr>
  </w:style>
  <w:style w:type="paragraph" w:styleId="71">
    <w:name w:val="toc 7"/>
    <w:basedOn w:val="a0"/>
    <w:next w:val="a0"/>
    <w:uiPriority w:val="39"/>
    <w:qFormat/>
    <w:pPr>
      <w:ind w:left="1260"/>
    </w:pPr>
    <w:rPr>
      <w:sz w:val="20"/>
      <w:szCs w:val="20"/>
    </w:rPr>
  </w:style>
  <w:style w:type="paragraph" w:styleId="81">
    <w:name w:val="index 8"/>
    <w:basedOn w:val="a0"/>
    <w:next w:val="a0"/>
    <w:qFormat/>
    <w:pPr>
      <w:ind w:leftChars="1400" w:left="1400"/>
    </w:pPr>
  </w:style>
  <w:style w:type="paragraph" w:styleId="a6">
    <w:name w:val="List Number"/>
    <w:basedOn w:val="a0"/>
    <w:qFormat/>
    <w:pPr>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7">
    <w:name w:val="caption"/>
    <w:basedOn w:val="a0"/>
    <w:next w:val="21"/>
    <w:qFormat/>
    <w:pPr>
      <w:spacing w:before="152" w:after="160"/>
      <w:jc w:val="center"/>
    </w:pPr>
    <w:rPr>
      <w:rFonts w:ascii="Arial" w:eastAsia="黑体" w:hAnsi="Arial" w:cs="Arial"/>
      <w:szCs w:val="20"/>
    </w:rPr>
  </w:style>
  <w:style w:type="paragraph" w:styleId="52">
    <w:name w:val="index 5"/>
    <w:basedOn w:val="a0"/>
    <w:next w:val="a0"/>
    <w:qFormat/>
    <w:pPr>
      <w:ind w:leftChars="800" w:left="800"/>
    </w:pPr>
  </w:style>
  <w:style w:type="paragraph" w:styleId="a8">
    <w:name w:val="List Bullet"/>
    <w:basedOn w:val="a0"/>
    <w:qFormat/>
    <w:pPr>
      <w:tabs>
        <w:tab w:val="left" w:pos="360"/>
      </w:tabs>
      <w:spacing w:after="200"/>
      <w:ind w:left="360" w:hanging="360"/>
      <w:contextualSpacing/>
    </w:pPr>
    <w:rPr>
      <w:rFonts w:ascii="Calibri" w:hAnsi="Calibri"/>
      <w:szCs w:val="22"/>
      <w:lang w:eastAsia="en-US" w:bidi="en-US"/>
    </w:rPr>
  </w:style>
  <w:style w:type="paragraph" w:styleId="a9">
    <w:name w:val="annotation text"/>
    <w:basedOn w:val="a0"/>
    <w:link w:val="aa"/>
    <w:uiPriority w:val="99"/>
    <w:qFormat/>
  </w:style>
  <w:style w:type="paragraph" w:styleId="61">
    <w:name w:val="index 6"/>
    <w:basedOn w:val="a0"/>
    <w:next w:val="a0"/>
    <w:qFormat/>
    <w:pPr>
      <w:ind w:leftChars="1000" w:left="1000"/>
    </w:pPr>
  </w:style>
  <w:style w:type="paragraph" w:styleId="30">
    <w:name w:val="List Bullet 3"/>
    <w:basedOn w:val="a0"/>
    <w:qFormat/>
    <w:pPr>
      <w:numPr>
        <w:numId w:val="2"/>
      </w:numPr>
      <w:tabs>
        <w:tab w:val="left" w:pos="1497"/>
      </w:tabs>
      <w:spacing w:line="360" w:lineRule="auto"/>
      <w:ind w:left="1497" w:hanging="374"/>
    </w:pPr>
  </w:style>
  <w:style w:type="paragraph" w:styleId="ab">
    <w:name w:val="Body Text"/>
    <w:basedOn w:val="a0"/>
    <w:next w:val="a0"/>
    <w:link w:val="ac"/>
    <w:qFormat/>
    <w:pPr>
      <w:tabs>
        <w:tab w:val="left" w:pos="567"/>
      </w:tabs>
      <w:spacing w:before="120" w:line="22" w:lineRule="atLeast"/>
    </w:pPr>
  </w:style>
  <w:style w:type="paragraph" w:styleId="ad">
    <w:name w:val="Body Text Indent"/>
    <w:basedOn w:val="a0"/>
    <w:link w:val="ae"/>
    <w:qFormat/>
    <w:pPr>
      <w:tabs>
        <w:tab w:val="left" w:pos="5580"/>
      </w:tabs>
      <w:spacing w:before="120" w:line="360" w:lineRule="auto"/>
      <w:ind w:firstLine="454"/>
    </w:pPr>
  </w:style>
  <w:style w:type="paragraph" w:styleId="22">
    <w:name w:val="List 2"/>
    <w:basedOn w:val="a0"/>
    <w:qFormat/>
    <w:pPr>
      <w:ind w:leftChars="200" w:left="100" w:hangingChars="200" w:hanging="200"/>
      <w:contextualSpacing/>
    </w:pPr>
  </w:style>
  <w:style w:type="paragraph" w:styleId="23">
    <w:name w:val="List Bullet 2"/>
    <w:basedOn w:val="21"/>
    <w:qFormat/>
    <w:pPr>
      <w:tabs>
        <w:tab w:val="left" w:pos="0"/>
      </w:tabs>
      <w:ind w:firstLineChars="0" w:firstLine="0"/>
    </w:pPr>
  </w:style>
  <w:style w:type="paragraph" w:styleId="41">
    <w:name w:val="index 4"/>
    <w:basedOn w:val="a0"/>
    <w:next w:val="a0"/>
    <w:qFormat/>
    <w:pPr>
      <w:ind w:leftChars="600" w:left="600"/>
    </w:pPr>
  </w:style>
  <w:style w:type="paragraph" w:styleId="53">
    <w:name w:val="toc 5"/>
    <w:basedOn w:val="a0"/>
    <w:next w:val="a0"/>
    <w:uiPriority w:val="39"/>
    <w:qFormat/>
    <w:pPr>
      <w:ind w:left="840"/>
    </w:pPr>
    <w:rPr>
      <w:sz w:val="20"/>
      <w:szCs w:val="20"/>
    </w:rPr>
  </w:style>
  <w:style w:type="paragraph" w:styleId="33">
    <w:name w:val="toc 3"/>
    <w:basedOn w:val="a0"/>
    <w:next w:val="a0"/>
    <w:uiPriority w:val="39"/>
    <w:qFormat/>
    <w:pPr>
      <w:ind w:left="420"/>
    </w:pPr>
    <w:rPr>
      <w:sz w:val="20"/>
      <w:szCs w:val="20"/>
    </w:rPr>
  </w:style>
  <w:style w:type="paragraph" w:styleId="af">
    <w:name w:val="Plain Text"/>
    <w:basedOn w:val="a0"/>
    <w:link w:val="af0"/>
    <w:qFormat/>
    <w:rPr>
      <w:rFonts w:hAnsi="Courier New"/>
      <w:szCs w:val="21"/>
    </w:rPr>
  </w:style>
  <w:style w:type="paragraph" w:styleId="82">
    <w:name w:val="toc 8"/>
    <w:basedOn w:val="a0"/>
    <w:next w:val="a0"/>
    <w:uiPriority w:val="39"/>
    <w:qFormat/>
    <w:pPr>
      <w:ind w:left="1470"/>
    </w:pPr>
    <w:rPr>
      <w:sz w:val="20"/>
      <w:szCs w:val="20"/>
    </w:rPr>
  </w:style>
  <w:style w:type="paragraph" w:styleId="34">
    <w:name w:val="index 3"/>
    <w:basedOn w:val="a0"/>
    <w:next w:val="a0"/>
    <w:qFormat/>
    <w:pPr>
      <w:ind w:leftChars="400" w:left="400"/>
    </w:pPr>
  </w:style>
  <w:style w:type="paragraph" w:styleId="af1">
    <w:name w:val="Date"/>
    <w:basedOn w:val="a0"/>
    <w:next w:val="a0"/>
    <w:link w:val="af2"/>
    <w:qFormat/>
    <w:pPr>
      <w:ind w:leftChars="2500" w:left="100"/>
    </w:pPr>
  </w:style>
  <w:style w:type="paragraph" w:styleId="24">
    <w:name w:val="Body Text Indent 2"/>
    <w:basedOn w:val="a0"/>
    <w:link w:val="25"/>
    <w:qFormat/>
    <w:pPr>
      <w:ind w:firstLineChars="200" w:firstLine="480"/>
    </w:pPr>
  </w:style>
  <w:style w:type="paragraph" w:styleId="af3">
    <w:name w:val="Balloon Text"/>
    <w:basedOn w:val="a0"/>
    <w:link w:val="af4"/>
    <w:uiPriority w:val="99"/>
    <w:qFormat/>
    <w:rPr>
      <w:sz w:val="18"/>
      <w:szCs w:val="18"/>
    </w:rPr>
  </w:style>
  <w:style w:type="paragraph" w:styleId="af5">
    <w:name w:val="footer"/>
    <w:basedOn w:val="a0"/>
    <w:link w:val="af6"/>
    <w:uiPriority w:val="99"/>
    <w:qFormat/>
    <w:pPr>
      <w:tabs>
        <w:tab w:val="center" w:pos="4153"/>
        <w:tab w:val="right" w:pos="8306"/>
      </w:tabs>
      <w:autoSpaceDE w:val="0"/>
      <w:autoSpaceDN w:val="0"/>
      <w:adjustRightInd w:val="0"/>
      <w:snapToGrid w:val="0"/>
    </w:pPr>
    <w:rPr>
      <w:sz w:val="18"/>
      <w:szCs w:val="20"/>
    </w:rPr>
  </w:style>
  <w:style w:type="paragraph" w:styleId="af7">
    <w:name w:val="envelope return"/>
    <w:basedOn w:val="a0"/>
    <w:uiPriority w:val="99"/>
    <w:qFormat/>
    <w:pPr>
      <w:widowControl w:val="0"/>
      <w:snapToGrid w:val="0"/>
      <w:jc w:val="both"/>
    </w:pPr>
    <w:rPr>
      <w:rFonts w:ascii="Arial" w:hAnsi="Arial" w:cs="Arial"/>
      <w:kern w:val="2"/>
      <w:sz w:val="21"/>
    </w:rPr>
  </w:style>
  <w:style w:type="paragraph" w:styleId="af8">
    <w:name w:val="header"/>
    <w:basedOn w:val="a0"/>
    <w:link w:val="af9"/>
    <w:uiPriority w:val="99"/>
    <w:qFormat/>
    <w:pPr>
      <w:pBdr>
        <w:bottom w:val="single" w:sz="6" w:space="1" w:color="auto"/>
      </w:pBdr>
      <w:tabs>
        <w:tab w:val="center" w:pos="4153"/>
        <w:tab w:val="right" w:pos="8306"/>
      </w:tabs>
      <w:snapToGrid w:val="0"/>
      <w:jc w:val="center"/>
    </w:pPr>
    <w:rPr>
      <w:sz w:val="18"/>
      <w:szCs w:val="18"/>
    </w:rPr>
  </w:style>
  <w:style w:type="paragraph" w:styleId="afa">
    <w:name w:val="Signature"/>
    <w:basedOn w:val="a0"/>
    <w:link w:val="afb"/>
    <w:qFormat/>
    <w:pPr>
      <w:adjustRightInd w:val="0"/>
      <w:spacing w:after="600" w:line="312" w:lineRule="atLeast"/>
      <w:jc w:val="center"/>
      <w:textAlignment w:val="baseline"/>
    </w:pPr>
    <w:rPr>
      <w:rFonts w:eastAsia="仿宋_GB2312"/>
      <w:szCs w:val="20"/>
      <w:lang w:val="zh-CN"/>
    </w:rPr>
  </w:style>
  <w:style w:type="paragraph" w:styleId="12">
    <w:name w:val="toc 1"/>
    <w:basedOn w:val="a0"/>
    <w:next w:val="a0"/>
    <w:uiPriority w:val="39"/>
    <w:qFormat/>
    <w:pPr>
      <w:spacing w:before="120"/>
    </w:pPr>
    <w:rPr>
      <w:b/>
      <w:bCs/>
      <w:iCs/>
    </w:rPr>
  </w:style>
  <w:style w:type="paragraph" w:styleId="42">
    <w:name w:val="toc 4"/>
    <w:basedOn w:val="a0"/>
    <w:next w:val="a0"/>
    <w:uiPriority w:val="39"/>
    <w:qFormat/>
    <w:pPr>
      <w:ind w:left="630"/>
    </w:pPr>
    <w:rPr>
      <w:sz w:val="20"/>
      <w:szCs w:val="20"/>
    </w:rPr>
  </w:style>
  <w:style w:type="paragraph" w:styleId="afc">
    <w:name w:val="index heading"/>
    <w:basedOn w:val="a0"/>
    <w:next w:val="13"/>
    <w:qFormat/>
  </w:style>
  <w:style w:type="paragraph" w:styleId="13">
    <w:name w:val="index 1"/>
    <w:basedOn w:val="a0"/>
    <w:next w:val="a0"/>
    <w:uiPriority w:val="99"/>
    <w:qFormat/>
    <w:rPr>
      <w:szCs w:val="20"/>
    </w:rPr>
  </w:style>
  <w:style w:type="paragraph" w:styleId="afd">
    <w:name w:val="Subtitle"/>
    <w:basedOn w:val="a0"/>
    <w:link w:val="afe"/>
    <w:uiPriority w:val="11"/>
    <w:qFormat/>
    <w:pPr>
      <w:spacing w:before="240" w:after="60"/>
    </w:pPr>
    <w:rPr>
      <w:rFonts w:eastAsia="楷体_GB2312" w:cs="Arial"/>
      <w:b/>
      <w:bCs/>
      <w:kern w:val="28"/>
      <w:sz w:val="48"/>
      <w:szCs w:val="32"/>
    </w:rPr>
  </w:style>
  <w:style w:type="paragraph" w:styleId="aff">
    <w:name w:val="footnote text"/>
    <w:basedOn w:val="a0"/>
    <w:link w:val="aff0"/>
    <w:qFormat/>
    <w:pPr>
      <w:snapToGrid w:val="0"/>
      <w:spacing w:after="200"/>
    </w:pPr>
    <w:rPr>
      <w:sz w:val="18"/>
      <w:szCs w:val="18"/>
    </w:rPr>
  </w:style>
  <w:style w:type="paragraph" w:styleId="62">
    <w:name w:val="toc 6"/>
    <w:basedOn w:val="a0"/>
    <w:next w:val="a0"/>
    <w:uiPriority w:val="39"/>
    <w:qFormat/>
    <w:pPr>
      <w:ind w:left="1050"/>
    </w:pPr>
    <w:rPr>
      <w:sz w:val="20"/>
      <w:szCs w:val="20"/>
    </w:rPr>
  </w:style>
  <w:style w:type="paragraph" w:styleId="35">
    <w:name w:val="Body Text Indent 3"/>
    <w:basedOn w:val="a0"/>
    <w:link w:val="36"/>
    <w:qFormat/>
    <w:pPr>
      <w:autoSpaceDE w:val="0"/>
      <w:autoSpaceDN w:val="0"/>
      <w:adjustRightInd w:val="0"/>
      <w:spacing w:before="120" w:line="22" w:lineRule="atLeast"/>
      <w:ind w:left="720" w:firstLine="480"/>
    </w:pPr>
    <w:rPr>
      <w:sz w:val="16"/>
      <w:szCs w:val="16"/>
    </w:rPr>
  </w:style>
  <w:style w:type="paragraph" w:styleId="72">
    <w:name w:val="index 7"/>
    <w:basedOn w:val="a0"/>
    <w:next w:val="a0"/>
    <w:qFormat/>
    <w:pPr>
      <w:ind w:leftChars="1200" w:left="1200"/>
    </w:pPr>
  </w:style>
  <w:style w:type="paragraph" w:styleId="91">
    <w:name w:val="index 9"/>
    <w:basedOn w:val="a0"/>
    <w:next w:val="a0"/>
    <w:qFormat/>
    <w:pPr>
      <w:ind w:leftChars="1600" w:left="1600"/>
    </w:pPr>
  </w:style>
  <w:style w:type="paragraph" w:styleId="aff1">
    <w:name w:val="table of figures"/>
    <w:basedOn w:val="a0"/>
    <w:next w:val="a0"/>
    <w:qFormat/>
    <w:pPr>
      <w:ind w:leftChars="200" w:left="840" w:hangingChars="200" w:hanging="420"/>
    </w:pPr>
  </w:style>
  <w:style w:type="paragraph" w:styleId="26">
    <w:name w:val="toc 2"/>
    <w:basedOn w:val="a0"/>
    <w:next w:val="a0"/>
    <w:uiPriority w:val="39"/>
    <w:qFormat/>
    <w:pPr>
      <w:tabs>
        <w:tab w:val="right" w:leader="underscore" w:pos="9061"/>
      </w:tabs>
      <w:spacing w:before="120"/>
    </w:pPr>
    <w:rPr>
      <w:bCs/>
      <w:i/>
      <w:color w:val="000000"/>
      <w:kern w:val="44"/>
    </w:rPr>
  </w:style>
  <w:style w:type="paragraph" w:styleId="92">
    <w:name w:val="toc 9"/>
    <w:basedOn w:val="a0"/>
    <w:next w:val="a0"/>
    <w:uiPriority w:val="39"/>
    <w:qFormat/>
    <w:pPr>
      <w:ind w:left="1680"/>
    </w:pPr>
    <w:rPr>
      <w:sz w:val="20"/>
      <w:szCs w:val="20"/>
    </w:rPr>
  </w:style>
  <w:style w:type="paragraph" w:styleId="27">
    <w:name w:val="Body Text 2"/>
    <w:basedOn w:val="a0"/>
    <w:link w:val="28"/>
    <w:qFormat/>
    <w:pPr>
      <w:overflowPunct w:val="0"/>
      <w:autoSpaceDE w:val="0"/>
      <w:autoSpaceDN w:val="0"/>
      <w:adjustRightInd w:val="0"/>
      <w:textAlignment w:val="baseline"/>
    </w:pPr>
    <w:rPr>
      <w:color w:val="000000"/>
      <w:sz w:val="28"/>
      <w:szCs w:val="20"/>
      <w:lang w:val="en-GB"/>
    </w:rPr>
  </w:style>
  <w:style w:type="paragraph" w:styleId="aff2">
    <w:name w:val="Message Header"/>
    <w:basedOn w:val="a0"/>
    <w:link w:val="aff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hd w:val="pct20" w:color="auto" w:fill="auto"/>
      <w:lang w:val="zh-CN"/>
    </w:rPr>
  </w:style>
  <w:style w:type="paragraph" w:styleId="HTML">
    <w:name w:val="HTML Preformatted"/>
    <w:basedOn w:val="a0"/>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rPr>
  </w:style>
  <w:style w:type="paragraph" w:styleId="aff4">
    <w:name w:val="Normal (Web)"/>
    <w:basedOn w:val="a0"/>
    <w:uiPriority w:val="99"/>
    <w:qFormat/>
    <w:pPr>
      <w:spacing w:before="100" w:beforeAutospacing="1" w:after="100" w:afterAutospacing="1"/>
    </w:pPr>
  </w:style>
  <w:style w:type="paragraph" w:styleId="29">
    <w:name w:val="index 2"/>
    <w:basedOn w:val="a0"/>
    <w:next w:val="a0"/>
    <w:qFormat/>
    <w:pPr>
      <w:ind w:leftChars="200" w:left="200"/>
    </w:pPr>
  </w:style>
  <w:style w:type="paragraph" w:styleId="aff5">
    <w:name w:val="Title"/>
    <w:basedOn w:val="a0"/>
    <w:next w:val="a0"/>
    <w:link w:val="aff6"/>
    <w:qFormat/>
    <w:pPr>
      <w:spacing w:before="240" w:after="60"/>
      <w:jc w:val="center"/>
      <w:outlineLvl w:val="0"/>
    </w:pPr>
    <w:rPr>
      <w:rFonts w:ascii="Cambria" w:hAnsi="Cambria"/>
      <w:b/>
      <w:bCs/>
      <w:sz w:val="32"/>
      <w:szCs w:val="32"/>
    </w:rPr>
  </w:style>
  <w:style w:type="paragraph" w:styleId="aff7">
    <w:name w:val="annotation subject"/>
    <w:basedOn w:val="a0"/>
    <w:next w:val="a9"/>
    <w:link w:val="aff8"/>
    <w:uiPriority w:val="99"/>
    <w:qFormat/>
    <w:rPr>
      <w:b/>
      <w:bCs/>
    </w:rPr>
  </w:style>
  <w:style w:type="paragraph" w:styleId="aff9">
    <w:name w:val="Body Text First Indent"/>
    <w:basedOn w:val="ab"/>
    <w:link w:val="14"/>
    <w:uiPriority w:val="99"/>
    <w:qFormat/>
    <w:pPr>
      <w:spacing w:before="0" w:after="120" w:line="240" w:lineRule="auto"/>
      <w:ind w:firstLineChars="100" w:firstLine="420"/>
    </w:pPr>
  </w:style>
  <w:style w:type="paragraph" w:styleId="2a">
    <w:name w:val="Body Text First Indent 2"/>
    <w:basedOn w:val="ad"/>
    <w:link w:val="210"/>
    <w:qFormat/>
    <w:pPr>
      <w:tabs>
        <w:tab w:val="clear" w:pos="5580"/>
      </w:tabs>
      <w:spacing w:before="0" w:after="120" w:line="240" w:lineRule="auto"/>
      <w:ind w:leftChars="200" w:left="420" w:firstLineChars="200" w:firstLine="420"/>
    </w:pPr>
    <w:rPr>
      <w:sz w:val="21"/>
    </w:rPr>
  </w:style>
  <w:style w:type="table" w:styleId="affa">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uiPriority w:val="22"/>
    <w:qFormat/>
    <w:rPr>
      <w:b/>
      <w:bCs/>
    </w:rPr>
  </w:style>
  <w:style w:type="character" w:styleId="affc">
    <w:name w:val="page number"/>
    <w:qFormat/>
    <w:rPr>
      <w:rFonts w:cs="Times New Roman"/>
    </w:rPr>
  </w:style>
  <w:style w:type="character" w:styleId="affd">
    <w:name w:val="FollowedHyperlink"/>
    <w:uiPriority w:val="99"/>
    <w:qFormat/>
    <w:rPr>
      <w:color w:val="000000"/>
      <w:sz w:val="18"/>
      <w:szCs w:val="18"/>
      <w:u w:val="none"/>
    </w:rPr>
  </w:style>
  <w:style w:type="character" w:styleId="affe">
    <w:name w:val="Emphasis"/>
    <w:qFormat/>
    <w:rPr>
      <w:color w:val="CC0033"/>
    </w:rPr>
  </w:style>
  <w:style w:type="character" w:styleId="afff">
    <w:name w:val="Hyperlink"/>
    <w:uiPriority w:val="99"/>
    <w:qFormat/>
    <w:rPr>
      <w:rFonts w:cs="Times New Roman"/>
      <w:color w:val="0000FF"/>
      <w:u w:val="single"/>
    </w:rPr>
  </w:style>
  <w:style w:type="character" w:styleId="afff0">
    <w:name w:val="annotation reference"/>
    <w:uiPriority w:val="99"/>
    <w:qFormat/>
    <w:rPr>
      <w:rFonts w:cs="Times New Roman"/>
      <w:sz w:val="21"/>
      <w:szCs w:val="21"/>
    </w:rPr>
  </w:style>
  <w:style w:type="character" w:styleId="afff1">
    <w:name w:val="footnote reference"/>
    <w:qFormat/>
    <w:rPr>
      <w:vertAlign w:val="superscript"/>
    </w:rPr>
  </w:style>
  <w:style w:type="character" w:customStyle="1" w:styleId="10">
    <w:name w:val="标题 1 字符"/>
    <w:link w:val="1"/>
    <w:uiPriority w:val="9"/>
    <w:qFormat/>
    <w:rPr>
      <w:rFonts w:cs="Times New Roman"/>
      <w:b/>
      <w:bCs/>
      <w:kern w:val="44"/>
      <w:sz w:val="44"/>
      <w:szCs w:val="44"/>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a5">
    <w:name w:val="正文缩进 字符"/>
    <w:link w:val="a1"/>
    <w:qFormat/>
    <w:rPr>
      <w:rFonts w:ascii="宋体"/>
      <w:sz w:val="24"/>
    </w:rPr>
  </w:style>
  <w:style w:type="character" w:customStyle="1" w:styleId="32">
    <w:name w:val="标题 3 字符"/>
    <w:link w:val="31"/>
    <w:uiPriority w:val="9"/>
    <w:qFormat/>
    <w:rPr>
      <w:rFonts w:ascii="宋体" w:eastAsia="宋体" w:hAnsi="宋体"/>
      <w:b/>
      <w:bCs/>
      <w:kern w:val="2"/>
      <w:sz w:val="24"/>
      <w:szCs w:val="32"/>
    </w:rPr>
  </w:style>
  <w:style w:type="character" w:customStyle="1" w:styleId="40">
    <w:name w:val="标题 4 字符"/>
    <w:link w:val="4"/>
    <w:uiPriority w:val="9"/>
    <w:qFormat/>
    <w:rPr>
      <w:rFonts w:ascii="Arial" w:eastAsia="黑体" w:hAnsi="Arial"/>
      <w:b/>
      <w:bCs/>
      <w:kern w:val="2"/>
      <w:sz w:val="28"/>
      <w:szCs w:val="28"/>
    </w:rPr>
  </w:style>
  <w:style w:type="character" w:customStyle="1" w:styleId="51">
    <w:name w:val="标题 5 字符"/>
    <w:link w:val="50"/>
    <w:uiPriority w:val="9"/>
    <w:qFormat/>
    <w:rPr>
      <w:bCs/>
      <w:kern w:val="2"/>
      <w:sz w:val="24"/>
      <w:szCs w:val="24"/>
    </w:rPr>
  </w:style>
  <w:style w:type="character" w:customStyle="1" w:styleId="2Char">
    <w:name w:val="正文首行缩进 2 Char"/>
    <w:link w:val="21"/>
    <w:qFormat/>
    <w:rPr>
      <w:rFonts w:cs="Arial"/>
      <w:sz w:val="24"/>
      <w:szCs w:val="24"/>
    </w:rPr>
  </w:style>
  <w:style w:type="character" w:customStyle="1" w:styleId="60">
    <w:name w:val="标题 6 字符"/>
    <w:link w:val="6"/>
    <w:qFormat/>
    <w:rPr>
      <w:bCs/>
      <w:kern w:val="2"/>
      <w:sz w:val="24"/>
      <w:szCs w:val="24"/>
    </w:rPr>
  </w:style>
  <w:style w:type="character" w:customStyle="1" w:styleId="70">
    <w:name w:val="标题 7 字符"/>
    <w:link w:val="7"/>
    <w:qFormat/>
    <w:rPr>
      <w:bCs/>
      <w:kern w:val="2"/>
      <w:sz w:val="24"/>
      <w:szCs w:val="24"/>
    </w:rPr>
  </w:style>
  <w:style w:type="character" w:customStyle="1" w:styleId="80">
    <w:name w:val="标题 8 字符"/>
    <w:link w:val="8"/>
    <w:qFormat/>
    <w:rPr>
      <w:kern w:val="2"/>
      <w:sz w:val="24"/>
      <w:szCs w:val="24"/>
    </w:rPr>
  </w:style>
  <w:style w:type="character" w:customStyle="1" w:styleId="90">
    <w:name w:val="标题 9 字符"/>
    <w:link w:val="9"/>
    <w:qFormat/>
    <w:rPr>
      <w:kern w:val="2"/>
      <w:sz w:val="24"/>
      <w:szCs w:val="21"/>
    </w:rPr>
  </w:style>
  <w:style w:type="character" w:customStyle="1" w:styleId="aa">
    <w:name w:val="批注文字 字符"/>
    <w:link w:val="a9"/>
    <w:uiPriority w:val="99"/>
    <w:qFormat/>
    <w:rPr>
      <w:kern w:val="2"/>
      <w:sz w:val="21"/>
      <w:szCs w:val="24"/>
    </w:rPr>
  </w:style>
  <w:style w:type="character" w:customStyle="1" w:styleId="ac">
    <w:name w:val="正文文本 字符"/>
    <w:link w:val="ab"/>
    <w:uiPriority w:val="99"/>
    <w:qFormat/>
    <w:rPr>
      <w:rFonts w:cs="Times New Roman"/>
      <w:kern w:val="2"/>
      <w:sz w:val="24"/>
      <w:szCs w:val="24"/>
    </w:rPr>
  </w:style>
  <w:style w:type="character" w:customStyle="1" w:styleId="ae">
    <w:name w:val="正文文本缩进 字符"/>
    <w:link w:val="ad"/>
    <w:qFormat/>
    <w:rPr>
      <w:rFonts w:cs="Times New Roman"/>
      <w:kern w:val="2"/>
      <w:sz w:val="24"/>
      <w:szCs w:val="24"/>
    </w:rPr>
  </w:style>
  <w:style w:type="character" w:customStyle="1" w:styleId="af0">
    <w:name w:val="纯文本 字符"/>
    <w:link w:val="af"/>
    <w:qFormat/>
    <w:rPr>
      <w:rFonts w:ascii="宋体" w:hAnsi="Courier New" w:cs="Courier New"/>
      <w:kern w:val="2"/>
      <w:sz w:val="21"/>
      <w:szCs w:val="21"/>
    </w:rPr>
  </w:style>
  <w:style w:type="character" w:customStyle="1" w:styleId="af2">
    <w:name w:val="日期 字符"/>
    <w:link w:val="af1"/>
    <w:qFormat/>
    <w:rPr>
      <w:rFonts w:cs="Times New Roman"/>
      <w:kern w:val="2"/>
      <w:sz w:val="24"/>
      <w:szCs w:val="24"/>
    </w:rPr>
  </w:style>
  <w:style w:type="character" w:customStyle="1" w:styleId="25">
    <w:name w:val="正文文本缩进 2 字符"/>
    <w:link w:val="24"/>
    <w:qFormat/>
    <w:rPr>
      <w:rFonts w:cs="Times New Roman"/>
      <w:kern w:val="2"/>
      <w:sz w:val="24"/>
      <w:szCs w:val="24"/>
    </w:rPr>
  </w:style>
  <w:style w:type="character" w:customStyle="1" w:styleId="af4">
    <w:name w:val="批注框文本 字符"/>
    <w:link w:val="af3"/>
    <w:uiPriority w:val="99"/>
    <w:qFormat/>
    <w:rPr>
      <w:kern w:val="2"/>
      <w:sz w:val="18"/>
      <w:szCs w:val="18"/>
    </w:rPr>
  </w:style>
  <w:style w:type="character" w:customStyle="1" w:styleId="af6">
    <w:name w:val="页脚 字符"/>
    <w:link w:val="af5"/>
    <w:uiPriority w:val="99"/>
    <w:qFormat/>
    <w:rPr>
      <w:rFonts w:ascii="宋体" w:cs="Times New Roman"/>
      <w:sz w:val="18"/>
    </w:rPr>
  </w:style>
  <w:style w:type="character" w:customStyle="1" w:styleId="af9">
    <w:name w:val="页眉 字符"/>
    <w:link w:val="af8"/>
    <w:uiPriority w:val="99"/>
    <w:qFormat/>
    <w:rPr>
      <w:rFonts w:cs="Times New Roman"/>
      <w:kern w:val="2"/>
      <w:sz w:val="18"/>
      <w:szCs w:val="18"/>
    </w:rPr>
  </w:style>
  <w:style w:type="character" w:customStyle="1" w:styleId="afb">
    <w:name w:val="签名 字符"/>
    <w:link w:val="afa"/>
    <w:qFormat/>
    <w:rPr>
      <w:rFonts w:eastAsia="仿宋_GB2312"/>
      <w:sz w:val="24"/>
      <w:lang w:val="zh-CN"/>
    </w:rPr>
  </w:style>
  <w:style w:type="character" w:customStyle="1" w:styleId="afe">
    <w:name w:val="副标题 字符"/>
    <w:link w:val="afd"/>
    <w:qFormat/>
    <w:rPr>
      <w:rFonts w:eastAsia="楷体_GB2312" w:cs="Arial"/>
      <w:b/>
      <w:bCs/>
      <w:kern w:val="28"/>
      <w:sz w:val="48"/>
      <w:szCs w:val="32"/>
    </w:rPr>
  </w:style>
  <w:style w:type="character" w:customStyle="1" w:styleId="aff0">
    <w:name w:val="脚注文本 字符"/>
    <w:link w:val="aff"/>
    <w:qFormat/>
    <w:rPr>
      <w:kern w:val="2"/>
      <w:sz w:val="18"/>
      <w:szCs w:val="18"/>
    </w:rPr>
  </w:style>
  <w:style w:type="character" w:customStyle="1" w:styleId="36">
    <w:name w:val="正文文本缩进 3 字符"/>
    <w:link w:val="35"/>
    <w:qFormat/>
    <w:rPr>
      <w:rFonts w:cs="Times New Roman"/>
      <w:kern w:val="2"/>
      <w:sz w:val="16"/>
      <w:szCs w:val="16"/>
    </w:rPr>
  </w:style>
  <w:style w:type="character" w:customStyle="1" w:styleId="28">
    <w:name w:val="正文文本 2 字符"/>
    <w:link w:val="27"/>
    <w:qFormat/>
    <w:rPr>
      <w:rFonts w:ascii="宋体"/>
      <w:color w:val="000000"/>
      <w:sz w:val="28"/>
      <w:lang w:val="en-GB"/>
    </w:rPr>
  </w:style>
  <w:style w:type="character" w:customStyle="1" w:styleId="aff3">
    <w:name w:val="信息标题 字符"/>
    <w:link w:val="aff2"/>
    <w:qFormat/>
    <w:rPr>
      <w:rFonts w:ascii="Cambria" w:hAnsi="Cambria"/>
      <w:kern w:val="2"/>
      <w:sz w:val="24"/>
      <w:szCs w:val="24"/>
      <w:shd w:val="pct20" w:color="auto" w:fill="auto"/>
      <w:lang w:val="zh-CN"/>
    </w:rPr>
  </w:style>
  <w:style w:type="character" w:customStyle="1" w:styleId="HTML0">
    <w:name w:val="HTML 预设格式 字符"/>
    <w:link w:val="HTML"/>
    <w:qFormat/>
    <w:rPr>
      <w:rFonts w:ascii="Arial" w:hAnsi="Arial" w:cs="Arial"/>
      <w:sz w:val="24"/>
      <w:szCs w:val="24"/>
    </w:rPr>
  </w:style>
  <w:style w:type="character" w:customStyle="1" w:styleId="aff6">
    <w:name w:val="标题 字符"/>
    <w:link w:val="aff5"/>
    <w:qFormat/>
    <w:rPr>
      <w:rFonts w:ascii="Cambria" w:hAnsi="Cambria"/>
      <w:b/>
      <w:bCs/>
      <w:sz w:val="32"/>
      <w:szCs w:val="32"/>
    </w:rPr>
  </w:style>
  <w:style w:type="character" w:customStyle="1" w:styleId="aff8">
    <w:name w:val="批注主题 字符"/>
    <w:link w:val="aff7"/>
    <w:uiPriority w:val="99"/>
    <w:qFormat/>
    <w:rPr>
      <w:rFonts w:cs="Times New Roman"/>
      <w:b/>
      <w:bCs/>
      <w:kern w:val="2"/>
      <w:sz w:val="21"/>
      <w:szCs w:val="24"/>
    </w:rPr>
  </w:style>
  <w:style w:type="character" w:customStyle="1" w:styleId="14">
    <w:name w:val="正文首行缩进 字符1"/>
    <w:link w:val="aff9"/>
    <w:uiPriority w:val="99"/>
    <w:qFormat/>
    <w:rPr>
      <w:kern w:val="2"/>
      <w:sz w:val="21"/>
      <w:szCs w:val="24"/>
    </w:rPr>
  </w:style>
  <w:style w:type="character" w:customStyle="1" w:styleId="210">
    <w:name w:val="正文首行缩进 2 字符1"/>
    <w:link w:val="2a"/>
    <w:qFormat/>
    <w:rPr>
      <w:rFonts w:cs="Times New Roman"/>
      <w:kern w:val="2"/>
      <w:sz w:val="21"/>
      <w:szCs w:val="24"/>
    </w:rPr>
  </w:style>
  <w:style w:type="character" w:customStyle="1" w:styleId="Char1">
    <w:name w:val="正文文本 Char1"/>
    <w:qFormat/>
    <w:rPr>
      <w:kern w:val="2"/>
      <w:sz w:val="21"/>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b"/>
    <w:qFormat/>
    <w:rPr>
      <w:b/>
      <w:bCs/>
      <w:kern w:val="2"/>
      <w:sz w:val="21"/>
      <w:szCs w:val="24"/>
    </w:rPr>
  </w:style>
  <w:style w:type="paragraph" w:customStyle="1" w:styleId="2b">
    <w:name w:val="批注主题2"/>
    <w:basedOn w:val="a9"/>
    <w:next w:val="a9"/>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2"/>
    <w:qFormat/>
    <w:rPr>
      <w:rFonts w:eastAsia="宋体" w:cs="宋体"/>
      <w:kern w:val="2"/>
      <w:sz w:val="24"/>
      <w:lang w:val="en-US" w:eastAsia="zh-CN" w:bidi="ar-SA"/>
    </w:rPr>
  </w:style>
  <w:style w:type="paragraph" w:customStyle="1" w:styleId="afff2">
    <w:name w:val="标准文本"/>
    <w:basedOn w:val="a0"/>
    <w:link w:val="CharChar"/>
    <w:qFormat/>
    <w:pPr>
      <w:spacing w:line="360" w:lineRule="auto"/>
      <w:ind w:firstLineChars="200" w:firstLine="480"/>
    </w:pPr>
    <w:rPr>
      <w:szCs w:val="20"/>
    </w:rPr>
  </w:style>
  <w:style w:type="character" w:customStyle="1" w:styleId="CharChar0">
    <w:name w:val="纯文本 Char Char"/>
    <w:qFormat/>
    <w:rPr>
      <w:rFonts w:ascii="宋体" w:eastAsia="宋体" w:hAnsi="Courier New" w:cs="Courier New"/>
      <w:sz w:val="21"/>
      <w:szCs w:val="21"/>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kern w:val="2"/>
      <w:sz w:val="21"/>
      <w:szCs w:val="24"/>
    </w:rPr>
  </w:style>
  <w:style w:type="paragraph" w:customStyle="1" w:styleId="111">
    <w:name w:val="日期111"/>
    <w:basedOn w:val="a0"/>
    <w:next w:val="a0"/>
    <w:link w:val="Char15"/>
    <w:qFormat/>
    <w:pPr>
      <w:ind w:leftChars="2500" w:left="100"/>
    </w:pPr>
  </w:style>
  <w:style w:type="paragraph" w:customStyle="1" w:styleId="15">
    <w:name w:val="列出段落1"/>
    <w:basedOn w:val="a0"/>
    <w:link w:val="Char"/>
    <w:uiPriority w:val="99"/>
    <w:qFormat/>
    <w:pPr>
      <w:ind w:firstLineChars="200" w:firstLine="420"/>
    </w:pPr>
    <w:rPr>
      <w:rFonts w:ascii="Calibri" w:hAnsi="Calibri"/>
      <w:szCs w:val="22"/>
    </w:rPr>
  </w:style>
  <w:style w:type="character" w:customStyle="1" w:styleId="Char">
    <w:name w:val="列出段落 Char"/>
    <w:link w:val="15"/>
    <w:uiPriority w:val="34"/>
    <w:qFormat/>
    <w:rPr>
      <w:rFonts w:ascii="Calibri" w:hAnsi="Calibri"/>
      <w:kern w:val="2"/>
      <w:sz w:val="21"/>
      <w:szCs w:val="22"/>
    </w:rPr>
  </w:style>
  <w:style w:type="paragraph" w:customStyle="1" w:styleId="ListParagraph1">
    <w:name w:val="List Paragraph1"/>
    <w:basedOn w:val="a0"/>
    <w:qFormat/>
    <w:pPr>
      <w:ind w:firstLineChars="200" w:firstLine="420"/>
    </w:pPr>
    <w:rPr>
      <w:rFonts w:ascii="Calibri" w:hAnsi="Calibri"/>
      <w:szCs w:val="22"/>
    </w:rPr>
  </w:style>
  <w:style w:type="paragraph" w:customStyle="1" w:styleId="Char16">
    <w:name w:val="Char1"/>
    <w:basedOn w:val="a0"/>
    <w:qFormat/>
    <w:rPr>
      <w:rFonts w:ascii="Tahoma" w:hAnsi="Tahoma" w:cs="仿宋_GB2312"/>
      <w:szCs w:val="28"/>
    </w:rPr>
  </w:style>
  <w:style w:type="paragraph" w:customStyle="1" w:styleId="16">
    <w:name w:val="样式1"/>
    <w:basedOn w:val="1"/>
    <w:qFormat/>
    <w:pPr>
      <w:spacing w:line="360" w:lineRule="auto"/>
    </w:pPr>
    <w:rPr>
      <w:sz w:val="24"/>
      <w:szCs w:val="24"/>
    </w:rPr>
  </w:style>
  <w:style w:type="paragraph" w:customStyle="1" w:styleId="CharCharChar1CharCharCharChar">
    <w:name w:val="Char Char Char1 Char Char Char Char"/>
    <w:basedOn w:val="a0"/>
    <w:qFormat/>
    <w:rPr>
      <w:rFonts w:ascii="Tahoma" w:hAnsi="Tahoma"/>
      <w:szCs w:val="20"/>
    </w:rPr>
  </w:style>
  <w:style w:type="paragraph" w:customStyle="1" w:styleId="-11">
    <w:name w:val="彩色底纹 - 强调文字颜色 11"/>
    <w:qFormat/>
    <w:rPr>
      <w:kern w:val="2"/>
      <w:sz w:val="21"/>
      <w:szCs w:val="24"/>
    </w:rPr>
  </w:style>
  <w:style w:type="paragraph" w:customStyle="1" w:styleId="-110">
    <w:name w:val="彩色列表 - 强调文字颜色 11"/>
    <w:basedOn w:val="a0"/>
    <w:qFormat/>
    <w:pPr>
      <w:ind w:firstLineChars="200" w:firstLine="420"/>
    </w:pPr>
    <w:rPr>
      <w:rFonts w:ascii="Calibri" w:hAnsi="Calibri"/>
      <w:szCs w:val="22"/>
    </w:rPr>
  </w:style>
  <w:style w:type="paragraph" w:customStyle="1" w:styleId="p01">
    <w:name w:val="p_01"/>
    <w:basedOn w:val="a0"/>
    <w:qFormat/>
    <w:pPr>
      <w:spacing w:before="100" w:beforeAutospacing="1" w:after="100" w:afterAutospacing="1"/>
    </w:pPr>
  </w:style>
  <w:style w:type="paragraph" w:customStyle="1" w:styleId="110">
    <w:name w:val="列出段落11"/>
    <w:basedOn w:val="a0"/>
    <w:qFormat/>
    <w:pPr>
      <w:ind w:firstLineChars="200" w:firstLine="420"/>
    </w:pPr>
    <w:rPr>
      <w:rFonts w:ascii="Calibri" w:hAnsi="Calibri"/>
      <w:szCs w:val="22"/>
    </w:rPr>
  </w:style>
  <w:style w:type="paragraph" w:customStyle="1" w:styleId="Char1CharCharCharCharCharChar">
    <w:name w:val="Char1 Char Char Char Char Char Char"/>
    <w:basedOn w:val="a0"/>
    <w:qFormat/>
    <w:rPr>
      <w:rFonts w:ascii="Tahoma" w:hAnsi="Tahoma"/>
      <w:szCs w:val="20"/>
    </w:rPr>
  </w:style>
  <w:style w:type="paragraph" w:customStyle="1" w:styleId="afff3">
    <w:name w:val="正文 + 小四"/>
    <w:basedOn w:val="a0"/>
    <w:qFormat/>
    <w:pPr>
      <w:spacing w:line="360" w:lineRule="auto"/>
      <w:ind w:firstLineChars="200" w:firstLine="480"/>
    </w:pPr>
  </w:style>
  <w:style w:type="paragraph" w:customStyle="1" w:styleId="Char20">
    <w:name w:val="Char2"/>
    <w:basedOn w:val="a0"/>
    <w:qFormat/>
    <w:pPr>
      <w:spacing w:line="360" w:lineRule="auto"/>
      <w:ind w:firstLineChars="200" w:firstLine="200"/>
    </w:pPr>
  </w:style>
  <w:style w:type="paragraph" w:customStyle="1" w:styleId="CharCharChar1CharCharCharChar1">
    <w:name w:val="Char Char Char1 Char Char Char Char1"/>
    <w:basedOn w:val="a0"/>
    <w:qFormat/>
    <w:rPr>
      <w:rFonts w:ascii="Tahoma" w:hAnsi="Tahoma"/>
      <w:szCs w:val="20"/>
    </w:rPr>
  </w:style>
  <w:style w:type="paragraph" w:customStyle="1" w:styleId="CharChar1CharCharCharCharCharChar">
    <w:name w:val="Char Char1 Char Char Char Char Char Char"/>
    <w:basedOn w:val="a0"/>
    <w:qFormat/>
    <w:pPr>
      <w:spacing w:after="160" w:line="240" w:lineRule="exact"/>
    </w:pPr>
    <w:rPr>
      <w:rFonts w:ascii="Verdana" w:eastAsia="仿宋_GB2312" w:hAnsi="Verdana"/>
      <w:szCs w:val="20"/>
      <w:lang w:eastAsia="en-US"/>
    </w:rPr>
  </w:style>
  <w:style w:type="paragraph" w:customStyle="1" w:styleId="NormalWeb1">
    <w:name w:val="Normal (Web)1"/>
    <w:basedOn w:val="a0"/>
    <w:qFormat/>
    <w:pPr>
      <w:spacing w:before="100" w:beforeAutospacing="1" w:after="100" w:afterAutospacing="1"/>
    </w:pPr>
  </w:style>
  <w:style w:type="paragraph" w:customStyle="1" w:styleId="0">
    <w:name w:val="项目正文0"/>
    <w:basedOn w:val="a0"/>
    <w:qFormat/>
    <w:pPr>
      <w:spacing w:line="360" w:lineRule="auto"/>
      <w:ind w:firstLineChars="200" w:firstLine="420"/>
    </w:pPr>
    <w:rPr>
      <w:szCs w:val="21"/>
    </w:rPr>
  </w:style>
  <w:style w:type="paragraph" w:customStyle="1" w:styleId="USE1">
    <w:name w:val="USE 1"/>
    <w:basedOn w:val="a0"/>
    <w:qFormat/>
    <w:pPr>
      <w:spacing w:line="200" w:lineRule="atLeast"/>
    </w:pPr>
    <w:rPr>
      <w:b/>
      <w:szCs w:val="20"/>
    </w:rPr>
  </w:style>
  <w:style w:type="paragraph" w:customStyle="1" w:styleId="Char1CharCharCharCharCharChar1">
    <w:name w:val="Char1 Char Char Char Char Char Char1"/>
    <w:basedOn w:val="a0"/>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eastAsia="宋体"/>
      <w:szCs w:val="20"/>
    </w:rPr>
  </w:style>
  <w:style w:type="paragraph" w:customStyle="1" w:styleId="TEXT">
    <w:name w:val="TEXT"/>
    <w:basedOn w:val="a0"/>
    <w:qFormat/>
    <w:pPr>
      <w:numPr>
        <w:numId w:val="3"/>
      </w:numPr>
      <w:tabs>
        <w:tab w:val="clear" w:pos="576"/>
      </w:tabs>
      <w:spacing w:line="360" w:lineRule="auto"/>
      <w:ind w:left="0" w:firstLine="480"/>
    </w:pPr>
  </w:style>
  <w:style w:type="paragraph" w:customStyle="1" w:styleId="17">
    <w:name w:val="无间隔1"/>
    <w:link w:val="NoSpacingCharCharChar"/>
    <w:qFormat/>
    <w:pPr>
      <w:widowControl w:val="0"/>
      <w:jc w:val="both"/>
    </w:pPr>
    <w:rPr>
      <w:kern w:val="2"/>
      <w:sz w:val="21"/>
      <w:szCs w:val="24"/>
    </w:rPr>
  </w:style>
  <w:style w:type="character" w:customStyle="1" w:styleId="NoSpacingCharCharChar">
    <w:name w:val="No Spacing Char Char Char"/>
    <w:link w:val="17"/>
    <w:qFormat/>
    <w:rPr>
      <w:kern w:val="2"/>
      <w:sz w:val="21"/>
      <w:szCs w:val="24"/>
    </w:rPr>
  </w:style>
  <w:style w:type="paragraph" w:customStyle="1" w:styleId="2c">
    <w:name w:val="列出段落2"/>
    <w:basedOn w:val="a0"/>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paragraph" w:styleId="afff4">
    <w:name w:val="List Paragraph"/>
    <w:basedOn w:val="a0"/>
    <w:link w:val="afff5"/>
    <w:uiPriority w:val="99"/>
    <w:qFormat/>
    <w:pPr>
      <w:ind w:firstLineChars="200" w:firstLine="420"/>
    </w:pPr>
  </w:style>
  <w:style w:type="character" w:customStyle="1" w:styleId="afff5">
    <w:name w:val="列出段落 字符"/>
    <w:link w:val="afff4"/>
    <w:uiPriority w:val="99"/>
    <w:qFormat/>
    <w:rPr>
      <w:kern w:val="2"/>
      <w:sz w:val="21"/>
      <w:szCs w:val="24"/>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lang w:bidi="ar-SA"/>
    </w:rPr>
  </w:style>
  <w:style w:type="character" w:customStyle="1" w:styleId="ca-2">
    <w:name w:val="ca-2"/>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0"/>
    <w:qFormat/>
    <w:pPr>
      <w:tabs>
        <w:tab w:val="left" w:pos="284"/>
        <w:tab w:val="left" w:pos="567"/>
      </w:tabs>
      <w:spacing w:line="280" w:lineRule="atLeast"/>
    </w:pPr>
    <w:rPr>
      <w:rFonts w:ascii="Frutiger Roman" w:hAnsi="Frutiger Roman"/>
      <w:sz w:val="20"/>
      <w:szCs w:val="20"/>
      <w:lang w:eastAsia="en-US"/>
    </w:rPr>
  </w:style>
  <w:style w:type="paragraph" w:customStyle="1" w:styleId="Char3CharCharChar">
    <w:name w:val="Char3 Char Char Char"/>
    <w:basedOn w:val="a0"/>
    <w:qFormat/>
  </w:style>
  <w:style w:type="paragraph" w:customStyle="1" w:styleId="pa-8">
    <w:name w:val="pa-8"/>
    <w:basedOn w:val="a0"/>
    <w:qFormat/>
    <w:pPr>
      <w:spacing w:before="150" w:after="150"/>
    </w:p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0"/>
    <w:qFormat/>
    <w:pPr>
      <w:spacing w:before="150" w:after="150"/>
    </w:pPr>
  </w:style>
  <w:style w:type="paragraph" w:customStyle="1" w:styleId="CharCharChar">
    <w:name w:val="Char Char Char"/>
    <w:basedOn w:val="a0"/>
    <w:qFormat/>
    <w:rPr>
      <w:rFonts w:ascii="Tahoma" w:hAnsi="Tahoma"/>
      <w:szCs w:val="20"/>
    </w:rPr>
  </w:style>
  <w:style w:type="paragraph" w:customStyle="1" w:styleId="18">
    <w:name w:val="修订1"/>
    <w:uiPriority w:val="99"/>
    <w:qFormat/>
    <w:rPr>
      <w:kern w:val="2"/>
      <w:sz w:val="21"/>
      <w:szCs w:val="24"/>
    </w:rPr>
  </w:style>
  <w:style w:type="paragraph" w:customStyle="1" w:styleId="p0">
    <w:name w:val="p0"/>
    <w:basedOn w:val="a0"/>
    <w:qFormat/>
    <w:rPr>
      <w:szCs w:val="20"/>
    </w:rPr>
  </w:style>
  <w:style w:type="paragraph" w:customStyle="1" w:styleId="2d">
    <w:name w:val="正文2"/>
    <w:basedOn w:val="a0"/>
    <w:qFormat/>
    <w:pPr>
      <w:spacing w:before="156" w:line="360" w:lineRule="auto"/>
      <w:ind w:firstLineChars="200" w:firstLine="510"/>
    </w:pPr>
    <w:rPr>
      <w:szCs w:val="20"/>
    </w:rPr>
  </w:style>
  <w:style w:type="paragraph" w:customStyle="1" w:styleId="afff6">
    <w:name w:val="文档正文"/>
    <w:basedOn w:val="a0"/>
    <w:link w:val="CharChar2"/>
    <w:uiPriority w:val="99"/>
    <w:qFormat/>
    <w:pPr>
      <w:adjustRightInd w:val="0"/>
      <w:spacing w:line="480" w:lineRule="atLeast"/>
      <w:ind w:firstLine="567"/>
      <w:textAlignment w:val="baseline"/>
    </w:pPr>
    <w:rPr>
      <w:szCs w:val="20"/>
    </w:rPr>
  </w:style>
  <w:style w:type="character" w:customStyle="1" w:styleId="CharChar2">
    <w:name w:val="文档正文 Char Char"/>
    <w:link w:val="afff6"/>
    <w:qFormat/>
    <w:rPr>
      <w:sz w:val="24"/>
    </w:rPr>
  </w:style>
  <w:style w:type="paragraph" w:customStyle="1" w:styleId="afff7">
    <w:name w:val="样式"/>
    <w:basedOn w:val="a0"/>
    <w:qFormat/>
    <w:pPr>
      <w:autoSpaceDE w:val="0"/>
      <w:autoSpaceDN w:val="0"/>
      <w:snapToGrid w:val="0"/>
      <w:spacing w:before="120" w:after="120" w:line="360" w:lineRule="auto"/>
    </w:pPr>
    <w:rPr>
      <w:szCs w:val="20"/>
    </w:rPr>
  </w:style>
  <w:style w:type="paragraph" w:customStyle="1" w:styleId="afff8">
    <w:name w:val="段"/>
    <w:qFormat/>
    <w:pPr>
      <w:autoSpaceDE w:val="0"/>
      <w:autoSpaceDN w:val="0"/>
      <w:ind w:firstLineChars="200" w:firstLine="200"/>
      <w:jc w:val="both"/>
    </w:pPr>
    <w:rPr>
      <w:rFonts w:ascii="宋体" w:hAnsi="宋体"/>
      <w:sz w:val="21"/>
      <w:szCs w:val="28"/>
    </w:rPr>
  </w:style>
  <w:style w:type="paragraph" w:customStyle="1" w:styleId="2e">
    <w:name w:val="样式 标题 2 + 宋体 小四"/>
    <w:basedOn w:val="2"/>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9">
    <w:name w:val="正文缩进 字符1"/>
    <w:qFormat/>
    <w:rPr>
      <w:rFonts w:ascii="宋体"/>
      <w:sz w:val="24"/>
    </w:rPr>
  </w:style>
  <w:style w:type="paragraph" w:customStyle="1" w:styleId="Char21">
    <w:name w:val="Char21"/>
    <w:basedOn w:val="a0"/>
    <w:qFormat/>
    <w:rPr>
      <w:rFonts w:ascii="Tahoma" w:hAnsi="Tahoma"/>
      <w:szCs w:val="20"/>
    </w:r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37">
    <w:name w:val="列出段落3"/>
    <w:basedOn w:val="a0"/>
    <w:uiPriority w:val="34"/>
    <w:qFormat/>
    <w:pPr>
      <w:ind w:firstLineChars="200" w:firstLine="420"/>
    </w:pPr>
  </w:style>
  <w:style w:type="paragraph" w:customStyle="1" w:styleId="1a">
    <w:name w:val="纯文本1"/>
    <w:basedOn w:val="a0"/>
    <w:qFormat/>
    <w:rPr>
      <w:rFonts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9">
    <w:name w:val="无 A"/>
    <w:qFormat/>
  </w:style>
  <w:style w:type="character" w:customStyle="1" w:styleId="B">
    <w:name w:val="无 B"/>
    <w:qFormat/>
    <w:rPr>
      <w:lang w:val="zh-TW" w:eastAsia="zh-TW"/>
    </w:rPr>
  </w:style>
  <w:style w:type="paragraph" w:customStyle="1" w:styleId="Afffa">
    <w:name w:val="正文 A"/>
    <w:qFormat/>
    <w:pPr>
      <w:widowControl w:val="0"/>
      <w:jc w:val="both"/>
    </w:pPr>
    <w:rPr>
      <w:rFonts w:ascii="Arial Unicode MS" w:eastAsia="Times New Roman" w:hAnsi="Arial Unicode MS" w:cs="Arial Unicode MS" w:hint="eastAsia"/>
      <w:color w:val="000000"/>
      <w:kern w:val="2"/>
      <w:sz w:val="21"/>
      <w:szCs w:val="21"/>
    </w:rPr>
  </w:style>
  <w:style w:type="paragraph" w:customStyle="1" w:styleId="2f">
    <w:name w:val="修订2"/>
    <w:uiPriority w:val="99"/>
    <w:qFormat/>
    <w:rPr>
      <w:kern w:val="2"/>
      <w:sz w:val="21"/>
      <w:szCs w:val="24"/>
    </w:rPr>
  </w:style>
  <w:style w:type="paragraph" w:customStyle="1" w:styleId="1b">
    <w:name w:val="项目编号1"/>
    <w:basedOn w:val="a0"/>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qFormat/>
    <w:rPr>
      <w:rFonts w:ascii="宋体"/>
      <w:sz w:val="18"/>
    </w:rPr>
  </w:style>
  <w:style w:type="character" w:customStyle="1" w:styleId="1c">
    <w:name w:val="未处理的提及1"/>
    <w:uiPriority w:val="99"/>
    <w:qFormat/>
    <w:rPr>
      <w:color w:val="605E5C"/>
      <w:shd w:val="clear" w:color="auto" w:fill="E1DFDD"/>
    </w:rPr>
  </w:style>
  <w:style w:type="paragraph" w:customStyle="1" w:styleId="-13">
    <w:name w:val="彩色列表 - 强调文字颜色 13"/>
    <w:basedOn w:val="a0"/>
    <w:uiPriority w:val="34"/>
    <w:qFormat/>
    <w:pPr>
      <w:ind w:firstLineChars="200" w:firstLine="420"/>
    </w:pPr>
    <w:rPr>
      <w:szCs w:val="20"/>
    </w:rPr>
  </w:style>
  <w:style w:type="character" w:customStyle="1" w:styleId="Char6">
    <w:name w:val="批注主题 Char"/>
    <w:link w:val="1d"/>
    <w:qFormat/>
    <w:rPr>
      <w:b/>
      <w:bCs/>
      <w:kern w:val="2"/>
      <w:sz w:val="24"/>
      <w:szCs w:val="24"/>
    </w:rPr>
  </w:style>
  <w:style w:type="paragraph" w:customStyle="1" w:styleId="1d">
    <w:name w:val="批注主题1"/>
    <w:basedOn w:val="a9"/>
    <w:next w:val="a9"/>
    <w:link w:val="Char6"/>
    <w:qFormat/>
    <w:pPr>
      <w:jc w:val="both"/>
    </w:pPr>
    <w:rPr>
      <w:b/>
      <w:bCs/>
      <w:szCs w:val="20"/>
    </w:rPr>
  </w:style>
  <w:style w:type="character" w:customStyle="1" w:styleId="Char7">
    <w:name w:val="正文首行缩进 Char"/>
    <w:link w:val="1e"/>
    <w:qFormat/>
    <w:rPr>
      <w:kern w:val="2"/>
      <w:sz w:val="21"/>
      <w:szCs w:val="22"/>
    </w:rPr>
  </w:style>
  <w:style w:type="paragraph" w:customStyle="1" w:styleId="1e">
    <w:name w:val="正文首行缩进1"/>
    <w:basedOn w:val="ab"/>
    <w:link w:val="Char7"/>
    <w:qFormat/>
    <w:pPr>
      <w:tabs>
        <w:tab w:val="clear" w:pos="567"/>
      </w:tabs>
      <w:spacing w:before="0" w:after="120" w:line="240" w:lineRule="auto"/>
      <w:ind w:firstLineChars="100" w:firstLine="420"/>
    </w:pPr>
    <w:rPr>
      <w:sz w:val="21"/>
      <w:szCs w:val="22"/>
    </w:rPr>
  </w:style>
  <w:style w:type="character" w:customStyle="1" w:styleId="CharChar3">
    <w:name w:val="正文文本 Char Char"/>
    <w:qFormat/>
    <w:rPr>
      <w:kern w:val="2"/>
      <w:sz w:val="21"/>
      <w:szCs w:val="22"/>
    </w:rPr>
  </w:style>
  <w:style w:type="character" w:customStyle="1" w:styleId="Char8">
    <w:name w:val="文档结构图 Char"/>
    <w:link w:val="1f"/>
    <w:qFormat/>
    <w:rPr>
      <w:sz w:val="24"/>
      <w:shd w:val="clear" w:color="auto" w:fill="000080"/>
    </w:rPr>
  </w:style>
  <w:style w:type="paragraph" w:customStyle="1" w:styleId="1f">
    <w:name w:val="文档结构图1"/>
    <w:basedOn w:val="a0"/>
    <w:link w:val="Char8"/>
    <w:qFormat/>
    <w:pPr>
      <w:shd w:val="clear" w:color="auto" w:fill="000080"/>
    </w:pPr>
    <w:rPr>
      <w:szCs w:val="20"/>
      <w:shd w:val="clear" w:color="auto" w:fill="000080"/>
    </w:rPr>
  </w:style>
  <w:style w:type="character" w:customStyle="1" w:styleId="Char9">
    <w:name w:val="称呼 Char"/>
    <w:link w:val="1f0"/>
    <w:qFormat/>
    <w:rPr>
      <w:sz w:val="24"/>
    </w:rPr>
  </w:style>
  <w:style w:type="paragraph" w:customStyle="1" w:styleId="1f0">
    <w:name w:val="称呼1"/>
    <w:basedOn w:val="a0"/>
    <w:next w:val="a0"/>
    <w:link w:val="Char9"/>
    <w:qFormat/>
    <w:rPr>
      <w:szCs w:val="20"/>
    </w:rPr>
  </w:style>
  <w:style w:type="character" w:customStyle="1" w:styleId="3Char">
    <w:name w:val="正文文本 3 Char"/>
    <w:link w:val="310"/>
    <w:qFormat/>
    <w:rPr>
      <w:sz w:val="16"/>
      <w:szCs w:val="16"/>
    </w:rPr>
  </w:style>
  <w:style w:type="paragraph" w:customStyle="1" w:styleId="310">
    <w:name w:val="正文文本 31"/>
    <w:basedOn w:val="a0"/>
    <w:link w:val="3Char"/>
    <w:qFormat/>
    <w:pPr>
      <w:spacing w:after="120" w:line="276" w:lineRule="auto"/>
    </w:pPr>
    <w:rPr>
      <w:sz w:val="16"/>
      <w:szCs w:val="16"/>
    </w:rPr>
  </w:style>
  <w:style w:type="character" w:customStyle="1" w:styleId="Chara">
    <w:name w:val="日期 Char"/>
    <w:link w:val="1f1"/>
    <w:qFormat/>
    <w:rPr>
      <w:sz w:val="24"/>
    </w:rPr>
  </w:style>
  <w:style w:type="paragraph" w:customStyle="1" w:styleId="1f1">
    <w:name w:val="日期1"/>
    <w:basedOn w:val="a0"/>
    <w:next w:val="a0"/>
    <w:link w:val="Chara"/>
    <w:qFormat/>
    <w:pPr>
      <w:ind w:leftChars="2500" w:left="100"/>
    </w:pPr>
    <w:rPr>
      <w:szCs w:val="20"/>
    </w:rPr>
  </w:style>
  <w:style w:type="character" w:customStyle="1" w:styleId="2Char2">
    <w:name w:val="正文文本缩进 2 Char"/>
    <w:link w:val="211"/>
    <w:qFormat/>
    <w:rPr>
      <w:rFonts w:ascii="仿宋_GB2312" w:eastAsia="仿宋_GB2312"/>
      <w:color w:val="FF0000"/>
      <w:sz w:val="24"/>
    </w:rPr>
  </w:style>
  <w:style w:type="paragraph" w:customStyle="1" w:styleId="211">
    <w:name w:val="正文文本缩进 21"/>
    <w:basedOn w:val="a0"/>
    <w:link w:val="2Char2"/>
    <w:qFormat/>
    <w:pPr>
      <w:spacing w:line="360" w:lineRule="auto"/>
      <w:ind w:firstLineChars="200" w:firstLine="480"/>
    </w:pPr>
    <w:rPr>
      <w:rFonts w:ascii="仿宋_GB2312" w:eastAsia="仿宋_GB2312"/>
      <w:color w:val="FF0000"/>
      <w:szCs w:val="20"/>
    </w:rPr>
  </w:style>
  <w:style w:type="character" w:customStyle="1" w:styleId="3Char0">
    <w:name w:val="正文文本缩进 3 Char"/>
    <w:link w:val="311"/>
    <w:qFormat/>
    <w:rPr>
      <w:szCs w:val="21"/>
    </w:rPr>
  </w:style>
  <w:style w:type="paragraph" w:customStyle="1" w:styleId="311">
    <w:name w:val="正文文本缩进 31"/>
    <w:basedOn w:val="a0"/>
    <w:link w:val="3Char0"/>
    <w:qFormat/>
    <w:pPr>
      <w:spacing w:afterLines="50"/>
      <w:ind w:firstLineChars="200" w:firstLine="420"/>
    </w:pPr>
    <w:rPr>
      <w:sz w:val="20"/>
      <w:szCs w:val="21"/>
    </w:rPr>
  </w:style>
  <w:style w:type="character" w:customStyle="1" w:styleId="2Char3">
    <w:name w:val="正文文本 2 Char"/>
    <w:link w:val="212"/>
    <w:qFormat/>
    <w:rPr>
      <w:rFonts w:ascii="宋体" w:hAnsi="宋体"/>
      <w:sz w:val="18"/>
      <w:szCs w:val="21"/>
    </w:rPr>
  </w:style>
  <w:style w:type="paragraph" w:customStyle="1" w:styleId="212">
    <w:name w:val="正文文本 21"/>
    <w:basedOn w:val="a0"/>
    <w:link w:val="2Char3"/>
    <w:qFormat/>
    <w:pPr>
      <w:jc w:val="center"/>
    </w:pPr>
    <w:rPr>
      <w:sz w:val="18"/>
      <w:szCs w:val="21"/>
    </w:rPr>
  </w:style>
  <w:style w:type="character" w:customStyle="1" w:styleId="HTMLChar">
    <w:name w:val="HTML 预设格式 Char"/>
    <w:link w:val="HTML1"/>
    <w:qFormat/>
    <w:rPr>
      <w:rFonts w:ascii="宋体" w:hAnsi="宋体"/>
      <w:color w:val="000000"/>
      <w:sz w:val="24"/>
    </w:rPr>
  </w:style>
  <w:style w:type="paragraph" w:customStyle="1" w:styleId="HTML1">
    <w:name w:val="HTML 预设格式1"/>
    <w:basedOn w:val="a0"/>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color w:val="000000"/>
      <w:szCs w:val="20"/>
    </w:rPr>
  </w:style>
  <w:style w:type="paragraph" w:customStyle="1" w:styleId="CharChar4">
    <w:name w:val="批注框文本 Char Char"/>
    <w:basedOn w:val="a0"/>
    <w:link w:val="CharCharCharChar"/>
    <w:qFormat/>
    <w:rPr>
      <w:sz w:val="18"/>
      <w:szCs w:val="18"/>
    </w:rPr>
  </w:style>
  <w:style w:type="character" w:customStyle="1" w:styleId="CharCharCharChar">
    <w:name w:val="批注框文本 Char Char Char Char"/>
    <w:link w:val="CharChar4"/>
    <w:qFormat/>
    <w:rPr>
      <w:kern w:val="2"/>
      <w:sz w:val="18"/>
      <w:szCs w:val="18"/>
    </w:rPr>
  </w:style>
  <w:style w:type="paragraph" w:customStyle="1" w:styleId="1f2">
    <w:name w:val="文本块1"/>
    <w:basedOn w:val="a0"/>
    <w:link w:val="Charb"/>
    <w:qFormat/>
    <w:pPr>
      <w:adjustRightInd w:val="0"/>
      <w:spacing w:after="200"/>
      <w:ind w:left="420" w:right="33"/>
      <w:textAlignment w:val="baseline"/>
    </w:pPr>
    <w:rPr>
      <w:i/>
      <w:iCs/>
      <w:color w:val="000000"/>
      <w:szCs w:val="20"/>
    </w:rPr>
  </w:style>
  <w:style w:type="character" w:customStyle="1" w:styleId="Charb">
    <w:name w:val="引用 Char"/>
    <w:link w:val="1f2"/>
    <w:qFormat/>
    <w:rPr>
      <w:i/>
      <w:iCs/>
      <w:color w:val="000000"/>
      <w:kern w:val="2"/>
      <w:sz w:val="21"/>
    </w:rPr>
  </w:style>
  <w:style w:type="paragraph" w:customStyle="1" w:styleId="112">
    <w:name w:val="标题 11"/>
    <w:basedOn w:val="a0"/>
    <w:next w:val="21"/>
    <w:link w:val="1Char1"/>
    <w:qFormat/>
    <w:pPr>
      <w:keepNext/>
      <w:outlineLvl w:val="0"/>
    </w:pPr>
    <w:rPr>
      <w:b/>
      <w:bCs/>
    </w:rPr>
  </w:style>
  <w:style w:type="character" w:customStyle="1" w:styleId="1Char1">
    <w:name w:val="标题 1 Char1"/>
    <w:link w:val="112"/>
    <w:qFormat/>
    <w:rPr>
      <w:b/>
      <w:bCs/>
      <w:sz w:val="24"/>
      <w:szCs w:val="24"/>
    </w:rPr>
  </w:style>
  <w:style w:type="paragraph" w:customStyle="1" w:styleId="213">
    <w:name w:val="标题 21"/>
    <w:basedOn w:val="a0"/>
    <w:next w:val="1f3"/>
    <w:link w:val="2Char4"/>
    <w:qFormat/>
    <w:pPr>
      <w:keepNext/>
      <w:outlineLvl w:val="1"/>
    </w:pPr>
    <w:rPr>
      <w:bCs/>
    </w:rPr>
  </w:style>
  <w:style w:type="paragraph" w:customStyle="1" w:styleId="1f3">
    <w:name w:val="正文缩进1"/>
    <w:basedOn w:val="a0"/>
    <w:qFormat/>
    <w:pPr>
      <w:ind w:firstLine="420"/>
    </w:pPr>
    <w:rPr>
      <w:szCs w:val="20"/>
    </w:rPr>
  </w:style>
  <w:style w:type="character" w:customStyle="1" w:styleId="2Char4">
    <w:name w:val="标题 2 Char"/>
    <w:link w:val="213"/>
    <w:qFormat/>
    <w:rPr>
      <w:bCs/>
      <w:sz w:val="24"/>
      <w:szCs w:val="24"/>
    </w:rPr>
  </w:style>
  <w:style w:type="paragraph" w:customStyle="1" w:styleId="312">
    <w:name w:val="标题 31"/>
    <w:basedOn w:val="a0"/>
    <w:next w:val="2110"/>
    <w:link w:val="3Char2"/>
    <w:qFormat/>
    <w:pPr>
      <w:keepNext/>
      <w:keepLines/>
      <w:outlineLvl w:val="2"/>
    </w:pPr>
    <w:rPr>
      <w:bCs/>
      <w:szCs w:val="32"/>
    </w:rPr>
  </w:style>
  <w:style w:type="paragraph" w:customStyle="1" w:styleId="2110">
    <w:name w:val="正文首行缩进 211"/>
    <w:basedOn w:val="a0"/>
    <w:link w:val="211Char"/>
    <w:qFormat/>
    <w:pPr>
      <w:ind w:firstLineChars="200" w:firstLine="200"/>
    </w:pPr>
  </w:style>
  <w:style w:type="character" w:customStyle="1" w:styleId="3Char2">
    <w:name w:val="标题 3 Char"/>
    <w:link w:val="312"/>
    <w:qFormat/>
    <w:rPr>
      <w:bCs/>
      <w:sz w:val="24"/>
      <w:szCs w:val="32"/>
    </w:rPr>
  </w:style>
  <w:style w:type="character" w:customStyle="1" w:styleId="211Char">
    <w:name w:val="正文首行缩进 211 Char"/>
    <w:link w:val="2110"/>
    <w:qFormat/>
    <w:rPr>
      <w:sz w:val="24"/>
      <w:szCs w:val="24"/>
    </w:rPr>
  </w:style>
  <w:style w:type="paragraph" w:customStyle="1" w:styleId="410">
    <w:name w:val="标题 41"/>
    <w:basedOn w:val="a0"/>
    <w:next w:val="21"/>
    <w:link w:val="4Char"/>
    <w:qFormat/>
    <w:pPr>
      <w:keepNext/>
      <w:keepLines/>
      <w:ind w:left="540"/>
      <w:outlineLvl w:val="3"/>
    </w:pPr>
    <w:rPr>
      <w:bCs/>
    </w:rPr>
  </w:style>
  <w:style w:type="character" w:customStyle="1" w:styleId="4Char">
    <w:name w:val="标题 4 Char"/>
    <w:link w:val="410"/>
    <w:qFormat/>
    <w:rPr>
      <w:bCs/>
      <w:sz w:val="24"/>
      <w:szCs w:val="24"/>
    </w:rPr>
  </w:style>
  <w:style w:type="paragraph" w:customStyle="1" w:styleId="2f0">
    <w:name w:val="正文缩进2"/>
    <w:basedOn w:val="a0"/>
    <w:qFormat/>
    <w:pPr>
      <w:ind w:firstLine="420"/>
    </w:pPr>
    <w:rPr>
      <w:szCs w:val="20"/>
    </w:rPr>
  </w:style>
  <w:style w:type="paragraph" w:customStyle="1" w:styleId="1f4">
    <w:name w:val="引文目录标题1"/>
    <w:basedOn w:val="a0"/>
    <w:next w:val="a0"/>
    <w:qFormat/>
    <w:pPr>
      <w:spacing w:before="120"/>
    </w:pPr>
    <w:rPr>
      <w:rFonts w:ascii="Cambria" w:hAnsi="Cambria"/>
      <w:szCs w:val="20"/>
    </w:rPr>
  </w:style>
  <w:style w:type="paragraph" w:customStyle="1" w:styleId="1f5">
    <w:name w:val="正文文本缩进1"/>
    <w:basedOn w:val="a0"/>
    <w:link w:val="Charc"/>
    <w:qFormat/>
    <w:pPr>
      <w:spacing w:line="360" w:lineRule="auto"/>
      <w:ind w:firstLineChars="200" w:firstLine="480"/>
    </w:pPr>
    <w:rPr>
      <w:rFonts w:ascii="仿宋_GB2312" w:eastAsia="仿宋_GB2312"/>
      <w:szCs w:val="20"/>
    </w:rPr>
  </w:style>
  <w:style w:type="character" w:customStyle="1" w:styleId="Charc">
    <w:name w:val="正文文本缩进 Char"/>
    <w:link w:val="1f5"/>
    <w:qFormat/>
    <w:rPr>
      <w:rFonts w:ascii="仿宋_GB2312" w:eastAsia="仿宋_GB2312"/>
      <w:kern w:val="2"/>
      <w:sz w:val="24"/>
    </w:rPr>
  </w:style>
  <w:style w:type="paragraph" w:customStyle="1" w:styleId="2111">
    <w:name w:val="标题 211"/>
    <w:basedOn w:val="a0"/>
    <w:next w:val="2110"/>
    <w:qFormat/>
    <w:pPr>
      <w:keepNext/>
      <w:ind w:left="180"/>
      <w:outlineLvl w:val="1"/>
    </w:pPr>
    <w:rPr>
      <w:bCs/>
    </w:rPr>
  </w:style>
  <w:style w:type="paragraph" w:customStyle="1" w:styleId="1f6">
    <w:name w:val="1"/>
    <w:basedOn w:val="a0"/>
    <w:qFormat/>
    <w:pPr>
      <w:spacing w:afterLines="50"/>
      <w:ind w:firstLineChars="1080" w:firstLine="3243"/>
    </w:pPr>
    <w:rPr>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0"/>
    <w:link w:val="0KLCharChar"/>
    <w:qFormat/>
    <w:pPr>
      <w:topLinePunct/>
      <w:spacing w:after="200" w:line="276" w:lineRule="auto"/>
      <w:ind w:firstLineChars="200" w:firstLine="480"/>
      <w:textAlignment w:val="center"/>
    </w:pPr>
    <w:rPr>
      <w:rFonts w:ascii="仿宋_GB2312" w:eastAsia="仿宋_GB2312"/>
      <w:color w:val="000000"/>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0"/>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pPr>
      <w:spacing w:after="160" w:line="240" w:lineRule="exact"/>
    </w:pPr>
    <w:rPr>
      <w:rFonts w:ascii="Arial" w:eastAsia="Times New Roman" w:hAnsi="Arial" w:cs="Verdana"/>
      <w:b/>
      <w:szCs w:val="20"/>
      <w:lang w:eastAsia="en-US"/>
    </w:rPr>
  </w:style>
  <w:style w:type="paragraph" w:customStyle="1" w:styleId="prides1">
    <w:name w:val="pri_des1"/>
    <w:basedOn w:val="a0"/>
    <w:qFormat/>
    <w:pPr>
      <w:spacing w:before="100" w:beforeAutospacing="1" w:after="164"/>
    </w:pPr>
    <w:rPr>
      <w:color w:val="666666"/>
      <w:sz w:val="22"/>
      <w:szCs w:val="22"/>
      <w:lang w:eastAsia="en-US" w:bidi="en-US"/>
    </w:rPr>
  </w:style>
  <w:style w:type="paragraph" w:customStyle="1" w:styleId="0KL---1">
    <w:name w:val="0KL列表-符号-方-1级"/>
    <w:basedOn w:val="0KL---10"/>
    <w:qFormat/>
    <w:pPr>
      <w:ind w:hanging="420"/>
    </w:pPr>
  </w:style>
  <w:style w:type="paragraph" w:customStyle="1" w:styleId="0KL---10">
    <w:name w:val="0KL列表-符号-圆-1级"/>
    <w:basedOn w:val="a8"/>
    <w:qFormat/>
    <w:pPr>
      <w:tabs>
        <w:tab w:val="clear" w:pos="360"/>
      </w:tabs>
      <w:topLinePunct/>
      <w:spacing w:line="480" w:lineRule="exact"/>
      <w:ind w:left="980" w:firstLine="0"/>
      <w:textAlignment w:val="center"/>
    </w:pPr>
    <w:rPr>
      <w:rFonts w:eastAsia="仿宋_GB2312"/>
      <w:sz w:val="28"/>
    </w:rPr>
  </w:style>
  <w:style w:type="paragraph" w:customStyle="1" w:styleId="1f7">
    <w:name w:val="正文文本1"/>
    <w:basedOn w:val="a0"/>
    <w:next w:val="a0"/>
    <w:qFormat/>
    <w:pPr>
      <w:spacing w:after="120"/>
    </w:pPr>
    <w:rPr>
      <w:rFonts w:ascii="Calibri" w:hAnsi="Calibri"/>
      <w:sz w:val="20"/>
      <w:szCs w:val="20"/>
      <w:lang w:eastAsia="en-US" w:bidi="en-US"/>
    </w:rPr>
  </w:style>
  <w:style w:type="paragraph" w:customStyle="1" w:styleId="z-1">
    <w:name w:val="z-窗体顶端1"/>
    <w:basedOn w:val="a0"/>
    <w:next w:val="a0"/>
    <w:link w:val="z-Char"/>
    <w:qFormat/>
    <w:pPr>
      <w:pBdr>
        <w:bottom w:val="single" w:sz="6" w:space="1" w:color="auto"/>
      </w:pBdr>
      <w:spacing w:after="200"/>
      <w:jc w:val="center"/>
    </w:pPr>
    <w:rPr>
      <w:rFonts w:ascii="Arial" w:hAnsi="Arial" w:cs="Arial"/>
      <w:vanish/>
      <w:sz w:val="16"/>
      <w:szCs w:val="16"/>
    </w:rPr>
  </w:style>
  <w:style w:type="character" w:customStyle="1" w:styleId="z-Char">
    <w:name w:val="z-窗体顶端 Char"/>
    <w:link w:val="z-1"/>
    <w:qFormat/>
    <w:rPr>
      <w:rFonts w:ascii="Arial" w:hAnsi="Arial" w:cs="Arial"/>
      <w:vanish/>
      <w:kern w:val="2"/>
      <w:sz w:val="16"/>
      <w:szCs w:val="16"/>
    </w:rPr>
  </w:style>
  <w:style w:type="paragraph" w:customStyle="1" w:styleId="xl24">
    <w:name w:val="xl24"/>
    <w:basedOn w:val="a0"/>
    <w:qFormat/>
    <w:pPr>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pPr>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0"/>
    <w:uiPriority w:val="99"/>
    <w:qFormat/>
    <w:pPr>
      <w:spacing w:before="100" w:beforeAutospacing="1" w:after="100" w:afterAutospacing="1"/>
      <w:textAlignment w:val="top"/>
    </w:pPr>
    <w:rPr>
      <w:szCs w:val="20"/>
    </w:rPr>
  </w:style>
  <w:style w:type="paragraph" w:customStyle="1" w:styleId="214">
    <w:name w:val="中等深浅网格 21"/>
    <w:link w:val="2f1"/>
    <w:qFormat/>
    <w:pPr>
      <w:spacing w:after="200" w:line="276" w:lineRule="auto"/>
    </w:pPr>
    <w:rPr>
      <w:sz w:val="22"/>
    </w:rPr>
  </w:style>
  <w:style w:type="character" w:customStyle="1" w:styleId="2f1">
    <w:name w:val="中等深浅网格 2字符"/>
    <w:link w:val="214"/>
    <w:qFormat/>
    <w:rPr>
      <w:sz w:val="22"/>
    </w:rPr>
  </w:style>
  <w:style w:type="paragraph" w:customStyle="1" w:styleId="afffb">
    <w:name w:val="落款"/>
    <w:basedOn w:val="afd"/>
    <w:qFormat/>
    <w:rPr>
      <w:sz w:val="36"/>
    </w:rPr>
  </w:style>
  <w:style w:type="paragraph" w:customStyle="1" w:styleId="Char1CharCharChar">
    <w:name w:val="Char1 Char Char Char"/>
    <w:basedOn w:val="a0"/>
    <w:qFormat/>
    <w:pPr>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0"/>
    <w:qFormat/>
    <w:pPr>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pPr>
      <w:spacing w:before="100" w:beforeAutospacing="1" w:after="100" w:afterAutospacing="1"/>
    </w:pPr>
    <w:rPr>
      <w:sz w:val="22"/>
      <w:szCs w:val="22"/>
      <w:lang w:eastAsia="en-US" w:bidi="en-US"/>
    </w:rPr>
  </w:style>
  <w:style w:type="paragraph" w:customStyle="1" w:styleId="CharChar1CharCharCharCharCharChar1">
    <w:name w:val="Char Char1 Char Char Char Char Char Char1"/>
    <w:basedOn w:val="a0"/>
    <w:qFormat/>
    <w:pPr>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0"/>
    <w:qFormat/>
    <w:pPr>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c">
    <w:name w:val="表格首行"/>
    <w:basedOn w:val="a0"/>
    <w:qFormat/>
    <w:pPr>
      <w:spacing w:after="200"/>
      <w:jc w:val="center"/>
    </w:pPr>
    <w:rPr>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0"/>
    <w:qFormat/>
    <w:pPr>
      <w:keepNext/>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8">
    <w:name w:val="明显引用1"/>
    <w:basedOn w:val="a0"/>
    <w:next w:val="a0"/>
    <w:link w:val="Chard"/>
    <w:qFormat/>
    <w:pPr>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link w:val="1f8"/>
    <w:qFormat/>
    <w:rPr>
      <w:b/>
      <w:bCs/>
      <w:i/>
      <w:iCs/>
      <w:color w:val="4F81BD"/>
      <w:kern w:val="2"/>
      <w:sz w:val="21"/>
    </w:rPr>
  </w:style>
  <w:style w:type="paragraph" w:customStyle="1" w:styleId="offr">
    <w:name w:val="offr"/>
    <w:basedOn w:val="a0"/>
    <w:qFormat/>
    <w:pPr>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pPr>
      <w:spacing w:after="200"/>
    </w:pPr>
    <w:rPr>
      <w:rFonts w:ascii="Calibri" w:hAnsi="Calibri"/>
      <w:szCs w:val="22"/>
    </w:rPr>
  </w:style>
  <w:style w:type="character" w:customStyle="1" w:styleId="CharChar5">
    <w:name w:val="日期 Char Char"/>
    <w:link w:val="120"/>
    <w:qFormat/>
    <w:rPr>
      <w:rFonts w:ascii="Calibri" w:hAnsi="Calibri"/>
      <w:kern w:val="2"/>
      <w:sz w:val="21"/>
      <w:szCs w:val="22"/>
    </w:rPr>
  </w:style>
  <w:style w:type="paragraph" w:customStyle="1" w:styleId="0KL--0">
    <w:name w:val="0KL-目录引用-目录名"/>
    <w:basedOn w:val="a0"/>
    <w:qFormat/>
    <w:pPr>
      <w:autoSpaceDE w:val="0"/>
      <w:autoSpaceDN w:val="0"/>
      <w:adjustRightInd w:val="0"/>
      <w:snapToGrid w:val="0"/>
      <w:spacing w:after="200" w:line="276" w:lineRule="auto"/>
      <w:jc w:val="center"/>
    </w:pPr>
    <w:rPr>
      <w:b/>
      <w:sz w:val="32"/>
      <w:szCs w:val="32"/>
      <w:lang w:eastAsia="en-US" w:bidi="en-US"/>
    </w:rPr>
  </w:style>
  <w:style w:type="paragraph" w:customStyle="1" w:styleId="0KL2-">
    <w:name w:val="0KL目录2级-节"/>
    <w:basedOn w:val="26"/>
    <w:next w:val="0KL"/>
    <w:qFormat/>
    <w:pPr>
      <w:keepNext/>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d">
    <w:name w:val="样式 优万_正文 + 红色"/>
    <w:basedOn w:val="afffe"/>
    <w:qFormat/>
    <w:pPr>
      <w:spacing w:line="480" w:lineRule="exact"/>
      <w:ind w:left="846" w:firstLineChars="0" w:firstLine="0"/>
    </w:pPr>
    <w:rPr>
      <w:rFonts w:ascii="仿宋_GB2312" w:eastAsia="仿宋_GB2312"/>
      <w:color w:val="FF0000"/>
    </w:rPr>
  </w:style>
  <w:style w:type="paragraph" w:customStyle="1" w:styleId="afffe">
    <w:name w:val="优万_正文"/>
    <w:basedOn w:val="a0"/>
    <w:qFormat/>
    <w:pPr>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
    <w:name w:val="TOC 标题1"/>
    <w:basedOn w:val="112"/>
    <w:next w:val="a0"/>
    <w:uiPriority w:val="39"/>
    <w:qFormat/>
    <w:pPr>
      <w:keepLines/>
      <w:spacing w:before="480" w:line="276" w:lineRule="auto"/>
      <w:outlineLvl w:val="9"/>
    </w:pPr>
    <w:rPr>
      <w:rFonts w:ascii="Cambria" w:hAnsi="Cambria"/>
      <w:color w:val="365F91"/>
      <w:sz w:val="28"/>
      <w:szCs w:val="28"/>
    </w:rPr>
  </w:style>
  <w:style w:type="paragraph" w:customStyle="1" w:styleId="affff">
    <w:name w:val="标书正文"/>
    <w:basedOn w:val="a0"/>
    <w:qFormat/>
    <w:pPr>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0"/>
    <w:qFormat/>
    <w:pPr>
      <w:spacing w:after="200"/>
      <w:ind w:left="3009" w:hangingChars="1249" w:hanging="3009"/>
    </w:pPr>
    <w:rPr>
      <w:b/>
      <w:color w:val="000000"/>
      <w:sz w:val="22"/>
      <w:szCs w:val="22"/>
      <w:lang w:eastAsia="en-US" w:bidi="en-US"/>
    </w:rPr>
  </w:style>
  <w:style w:type="paragraph" w:customStyle="1" w:styleId="113">
    <w:name w:val="日期11"/>
    <w:basedOn w:val="a0"/>
    <w:next w:val="a0"/>
    <w:qFormat/>
    <w:pPr>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pPr>
      <w:adjustRightInd w:val="0"/>
      <w:snapToGrid w:val="0"/>
      <w:spacing w:line="520" w:lineRule="exact"/>
      <w:ind w:firstLineChars="200" w:firstLine="560"/>
    </w:pPr>
    <w:rPr>
      <w:rFonts w:eastAsia="仿宋_GB2312"/>
      <w:sz w:val="28"/>
      <w:szCs w:val="20"/>
    </w:rPr>
  </w:style>
  <w:style w:type="paragraph" w:customStyle="1" w:styleId="38">
    <w:name w:val="附录标题3"/>
    <w:basedOn w:val="a0"/>
    <w:next w:val="2f0"/>
    <w:qFormat/>
    <w:pPr>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9">
    <w:name w:val="列表1"/>
    <w:basedOn w:val="a0"/>
    <w:qFormat/>
    <w:pPr>
      <w:spacing w:after="200"/>
      <w:ind w:left="200" w:hangingChars="200" w:hanging="200"/>
    </w:pPr>
    <w:rPr>
      <w:rFonts w:ascii="Calibri" w:hAnsi="Calibri"/>
      <w:szCs w:val="22"/>
      <w:lang w:eastAsia="en-US" w:bidi="en-US"/>
    </w:rPr>
  </w:style>
  <w:style w:type="paragraph" w:customStyle="1" w:styleId="3110">
    <w:name w:val="标题 311"/>
    <w:basedOn w:val="a0"/>
    <w:next w:val="2110"/>
    <w:qFormat/>
    <w:pPr>
      <w:keepNext/>
      <w:keepLines/>
      <w:outlineLvl w:val="2"/>
    </w:pPr>
    <w:rPr>
      <w:bCs/>
      <w:szCs w:val="32"/>
    </w:rPr>
  </w:style>
  <w:style w:type="paragraph" w:customStyle="1" w:styleId="1fa">
    <w:name w:val="表格内容1"/>
    <w:basedOn w:val="a0"/>
    <w:qFormat/>
    <w:rPr>
      <w:szCs w:val="20"/>
    </w:rPr>
  </w:style>
  <w:style w:type="paragraph" w:customStyle="1" w:styleId="0KL-6">
    <w:name w:val="0KL标注-图示"/>
    <w:basedOn w:val="0KL"/>
    <w:qFormat/>
    <w:pPr>
      <w:spacing w:line="240" w:lineRule="auto"/>
      <w:ind w:firstLineChars="0" w:firstLine="0"/>
      <w:jc w:val="center"/>
    </w:pPr>
    <w:rPr>
      <w:rFonts w:ascii="宋体" w:eastAsia="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0"/>
    <w:qFormat/>
    <w:pPr>
      <w:spacing w:after="200" w:line="276" w:lineRule="auto"/>
      <w:ind w:firstLineChars="200" w:firstLine="480"/>
    </w:pPr>
    <w:rPr>
      <w:rFonts w:ascii="Calibri" w:hAnsi="Calibri"/>
      <w:sz w:val="22"/>
      <w:szCs w:val="20"/>
      <w:lang w:eastAsia="en-US" w:bidi="en-US"/>
    </w:rPr>
  </w:style>
  <w:style w:type="paragraph" w:customStyle="1" w:styleId="2f2">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0"/>
    <w:qFormat/>
    <w:pPr>
      <w:spacing w:after="200"/>
      <w:ind w:firstLineChars="200" w:firstLine="200"/>
    </w:pPr>
    <w:rPr>
      <w:rFonts w:ascii="华文楷体" w:eastAsia="楷体_GB2312" w:hAnsi="华文楷体"/>
      <w:sz w:val="28"/>
      <w:szCs w:val="20"/>
      <w:lang w:eastAsia="en-US" w:bidi="en-US"/>
    </w:rPr>
  </w:style>
  <w:style w:type="paragraph" w:customStyle="1" w:styleId="0kl---11">
    <w:name w:val="0kl---1"/>
    <w:basedOn w:val="a0"/>
    <w:qFormat/>
    <w:pPr>
      <w:spacing w:before="100" w:beforeAutospacing="1" w:after="100" w:afterAutospacing="1"/>
    </w:pPr>
    <w:rPr>
      <w:sz w:val="22"/>
      <w:szCs w:val="22"/>
      <w:lang w:eastAsia="en-US" w:bidi="en-US"/>
    </w:rPr>
  </w:style>
  <w:style w:type="paragraph" w:customStyle="1" w:styleId="15515">
    <w:name w:val="样式 标题 1 + 三号 段前: 5 磅 段后: 5 磅 行距: 1.5 倍行距"/>
    <w:basedOn w:val="112"/>
    <w:qFormat/>
    <w:pPr>
      <w:keepLines/>
      <w:tabs>
        <w:tab w:val="left" w:pos="360"/>
      </w:tabs>
      <w:adjustRightInd w:val="0"/>
      <w:snapToGrid w:val="0"/>
      <w:spacing w:beforeLines="50" w:beforeAutospacing="1" w:afterLines="50" w:afterAutospacing="1"/>
      <w:jc w:val="center"/>
    </w:pPr>
    <w:rPr>
      <w:rFonts w:ascii="Cambria" w:eastAsia="黑体" w:hAnsi="Cambria"/>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Pr>
      <w:rFonts w:ascii="Tahoma" w:hAnsi="Tahoma" w:cs="仿宋_GB2312"/>
      <w:szCs w:val="20"/>
    </w:rPr>
  </w:style>
  <w:style w:type="paragraph" w:customStyle="1" w:styleId="204">
    <w:name w:val="样式 正文（首行缩进两字） + 左侧:  2.04 厘米"/>
    <w:basedOn w:val="2f0"/>
    <w:qFormat/>
    <w:pPr>
      <w:tabs>
        <w:tab w:val="left" w:pos="322"/>
      </w:tabs>
      <w:autoSpaceDE w:val="0"/>
      <w:autoSpaceDN w:val="0"/>
      <w:adjustRightInd w:val="0"/>
      <w:snapToGrid w:val="0"/>
      <w:spacing w:line="360" w:lineRule="auto"/>
      <w:ind w:left="1620" w:hanging="1578"/>
    </w:pPr>
    <w:rPr>
      <w:snapToGrid w:val="0"/>
      <w:szCs w:val="24"/>
    </w:rPr>
  </w:style>
  <w:style w:type="paragraph" w:customStyle="1" w:styleId="1CharCharCharCharCharCharChar">
    <w:name w:val="1 Char Char Char Char Char Char Char"/>
    <w:basedOn w:val="a0"/>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kern w:val="2"/>
      <w:sz w:val="21"/>
      <w:szCs w:val="21"/>
    </w:rPr>
  </w:style>
  <w:style w:type="paragraph" w:customStyle="1" w:styleId="1fb">
    <w:name w:val="优万_项目标题1级"/>
    <w:basedOn w:val="a0"/>
    <w:link w:val="1CharChar0"/>
    <w:qFormat/>
    <w:pPr>
      <w:tabs>
        <w:tab w:val="left" w:pos="839"/>
      </w:tabs>
      <w:spacing w:after="200" w:line="276" w:lineRule="auto"/>
      <w:ind w:left="839" w:hanging="419"/>
    </w:pPr>
    <w:rPr>
      <w:sz w:val="20"/>
    </w:rPr>
  </w:style>
  <w:style w:type="character" w:customStyle="1" w:styleId="1CharChar0">
    <w:name w:val="优万_项目标题1级 Char Char"/>
    <w:link w:val="1fb"/>
    <w:qFormat/>
    <w:rPr>
      <w:szCs w:val="24"/>
    </w:rPr>
  </w:style>
  <w:style w:type="paragraph" w:customStyle="1" w:styleId="1fc">
    <w:name w:val="样式 优万_项目标题1级 + 紫色"/>
    <w:basedOn w:val="1fb"/>
    <w:qFormat/>
    <w:pPr>
      <w:tabs>
        <w:tab w:val="clear" w:pos="839"/>
      </w:tabs>
      <w:spacing w:line="480" w:lineRule="exact"/>
      <w:ind w:left="1129" w:hanging="420"/>
    </w:pPr>
    <w:rPr>
      <w:rFonts w:ascii="仿宋_GB2312" w:eastAsia="仿宋_GB2312"/>
      <w:color w:val="7030A0"/>
      <w:sz w:val="24"/>
    </w:rPr>
  </w:style>
  <w:style w:type="paragraph" w:customStyle="1" w:styleId="215">
    <w:name w:val="无间隔21"/>
    <w:link w:val="NoSpacingCharChar"/>
    <w:qFormat/>
    <w:rPr>
      <w:rFonts w:ascii="Calibri" w:hAnsi="Calibri"/>
      <w:sz w:val="22"/>
      <w:szCs w:val="22"/>
      <w:lang w:eastAsia="en-US" w:bidi="en-US"/>
    </w:rPr>
  </w:style>
  <w:style w:type="character" w:customStyle="1" w:styleId="NoSpacingCharChar">
    <w:name w:val="No Spacing Char Char"/>
    <w:link w:val="215"/>
    <w:qFormat/>
    <w:rPr>
      <w:rFonts w:ascii="Calibri" w:hAnsi="Calibri"/>
      <w:sz w:val="22"/>
      <w:szCs w:val="22"/>
      <w:lang w:eastAsia="en-US" w:bidi="en-US"/>
    </w:rPr>
  </w:style>
  <w:style w:type="paragraph" w:customStyle="1" w:styleId="Chare">
    <w:name w:val="Char"/>
    <w:basedOn w:val="a0"/>
    <w:qFormat/>
    <w:rPr>
      <w:szCs w:val="20"/>
    </w:rPr>
  </w:style>
  <w:style w:type="paragraph" w:customStyle="1" w:styleId="ParaCharCharCharCharCharCharCharCharCharChar">
    <w:name w:val="默认段落字体 Para Char Char Char Char Char Char Char Char Char Char"/>
    <w:basedOn w:val="1f"/>
    <w:qFormat/>
    <w:rPr>
      <w:rFonts w:ascii="Tahoma" w:hAnsi="Tahoma"/>
    </w:rPr>
  </w:style>
  <w:style w:type="paragraph" w:customStyle="1" w:styleId="0KL5">
    <w:name w:val="0KL目录5级"/>
    <w:basedOn w:val="a0"/>
    <w:qFormat/>
    <w:pPr>
      <w:spacing w:after="200" w:line="480" w:lineRule="exact"/>
      <w:outlineLvl w:val="4"/>
    </w:pPr>
    <w:rPr>
      <w:rFonts w:ascii="黑体" w:eastAsia="黑体" w:hAnsi="Calibri"/>
      <w:sz w:val="30"/>
      <w:szCs w:val="22"/>
      <w:lang w:eastAsia="en-US" w:bidi="en-US"/>
    </w:rPr>
  </w:style>
  <w:style w:type="paragraph" w:customStyle="1" w:styleId="1fd">
    <w:name w:val="样式 宋体 四号 首行缩进:  1 厘米"/>
    <w:basedOn w:val="a0"/>
    <w:qFormat/>
    <w:pPr>
      <w:spacing w:after="200" w:line="520" w:lineRule="exact"/>
      <w:ind w:firstLine="567"/>
    </w:pPr>
    <w:rPr>
      <w:sz w:val="28"/>
      <w:szCs w:val="20"/>
      <w:lang w:eastAsia="en-US" w:bidi="en-US"/>
    </w:rPr>
  </w:style>
  <w:style w:type="paragraph" w:customStyle="1" w:styleId="0KL--2">
    <w:name w:val="0KL-目录引用-一级目录"/>
    <w:basedOn w:val="26"/>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qFormat/>
    <w:pPr>
      <w:autoSpaceDE w:val="0"/>
      <w:autoSpaceDN w:val="0"/>
      <w:adjustRightInd w:val="0"/>
    </w:pPr>
    <w:rPr>
      <w:rFonts w:ascii="Arial" w:hAnsi="Arial" w:cs="Arial"/>
      <w:szCs w:val="20"/>
    </w:rPr>
  </w:style>
  <w:style w:type="paragraph" w:customStyle="1" w:styleId="affff0">
    <w:name w:val="半圈数字项目符号"/>
    <w:basedOn w:val="a0"/>
    <w:next w:val="a0"/>
    <w:link w:val="CharChar6"/>
    <w:qFormat/>
    <w:pPr>
      <w:tabs>
        <w:tab w:val="left" w:pos="0"/>
      </w:tabs>
      <w:wordWrap w:val="0"/>
    </w:pPr>
  </w:style>
  <w:style w:type="character" w:customStyle="1" w:styleId="CharChar6">
    <w:name w:val="半圈数字项目符号 Char Char"/>
    <w:link w:val="affff0"/>
    <w:qFormat/>
    <w:rPr>
      <w:kern w:val="2"/>
      <w:sz w:val="21"/>
      <w:szCs w:val="24"/>
    </w:rPr>
  </w:style>
  <w:style w:type="paragraph" w:customStyle="1" w:styleId="2TimesNewRoman5020">
    <w:name w:val="样式 标题 2 + Times New Roman 四号 非加粗 段前: 5 磅 段后: 0 磅 行距: 固定值 20..."/>
    <w:basedOn w:val="213"/>
    <w:qFormat/>
    <w:pPr>
      <w:keepLines/>
      <w:spacing w:before="100" w:line="400" w:lineRule="exact"/>
    </w:pPr>
    <w:rPr>
      <w:rFonts w:ascii="Cambria" w:eastAsia="黑体" w:hAnsi="Cambria"/>
      <w:b/>
      <w:bCs w:val="0"/>
      <w:kern w:val="2"/>
      <w:sz w:val="28"/>
      <w:szCs w:val="20"/>
      <w:lang w:bidi="en-US"/>
    </w:rPr>
  </w:style>
  <w:style w:type="paragraph" w:customStyle="1" w:styleId="affff1">
    <w:name w:val="表格"/>
    <w:basedOn w:val="a0"/>
    <w:link w:val="CharChar7"/>
    <w:qFormat/>
    <w:pPr>
      <w:snapToGrid w:val="0"/>
      <w:spacing w:after="200" w:line="276" w:lineRule="auto"/>
      <w:ind w:firstLineChars="21" w:firstLine="42"/>
    </w:pPr>
    <w:rPr>
      <w:szCs w:val="20"/>
    </w:rPr>
  </w:style>
  <w:style w:type="character" w:customStyle="1" w:styleId="CharChar7">
    <w:name w:val="表格 Char Char"/>
    <w:link w:val="affff1"/>
    <w:qFormat/>
    <w:rPr>
      <w:rFonts w:ascii="宋体" w:hAnsi="宋体"/>
      <w:kern w:val="2"/>
      <w:sz w:val="21"/>
    </w:rPr>
  </w:style>
  <w:style w:type="paragraph" w:customStyle="1" w:styleId="0KL-7">
    <w:name w:val="0KL标注-附件"/>
    <w:basedOn w:val="a0"/>
    <w:qFormat/>
    <w:pPr>
      <w:spacing w:after="200"/>
      <w:ind w:left="3009" w:hangingChars="1249" w:hanging="3009"/>
    </w:pPr>
    <w:rPr>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f"/>
    <w:qFormat/>
    <w:pPr>
      <w:adjustRightInd w:val="0"/>
      <w:spacing w:line="436" w:lineRule="exact"/>
      <w:ind w:left="357"/>
      <w:outlineLvl w:val="3"/>
    </w:pPr>
    <w:rPr>
      <w:rFonts w:ascii="Tahoma" w:hAnsi="Tahoma"/>
      <w:b/>
    </w:rPr>
  </w:style>
  <w:style w:type="paragraph" w:customStyle="1" w:styleId="affff2">
    <w:name w:val="表格文字"/>
    <w:basedOn w:val="ab"/>
    <w:qFormat/>
    <w:pPr>
      <w:tabs>
        <w:tab w:val="clear" w:pos="567"/>
      </w:tabs>
      <w:snapToGrid w:val="0"/>
      <w:spacing w:before="40" w:line="240" w:lineRule="auto"/>
      <w:jc w:val="center"/>
    </w:pPr>
    <w:rPr>
      <w:szCs w:val="20"/>
    </w:rPr>
  </w:style>
  <w:style w:type="paragraph" w:customStyle="1" w:styleId="kl">
    <w:name w:val="kl"/>
    <w:basedOn w:val="a0"/>
    <w:qFormat/>
    <w:pPr>
      <w:spacing w:before="100" w:beforeAutospacing="1" w:after="100" w:afterAutospacing="1"/>
    </w:pPr>
    <w:rPr>
      <w:sz w:val="22"/>
      <w:szCs w:val="22"/>
      <w:lang w:eastAsia="en-US" w:bidi="en-US"/>
    </w:rPr>
  </w:style>
  <w:style w:type="paragraph" w:customStyle="1" w:styleId="2f3">
    <w:name w:val="优万_2级标题"/>
    <w:basedOn w:val="a0"/>
    <w:next w:val="a0"/>
    <w:qFormat/>
    <w:pPr>
      <w:keepLines/>
      <w:tabs>
        <w:tab w:val="left" w:pos="851"/>
      </w:tabs>
      <w:spacing w:after="200" w:line="720" w:lineRule="auto"/>
      <w:ind w:left="851" w:hanging="851"/>
      <w:outlineLvl w:val="1"/>
    </w:pPr>
    <w:rPr>
      <w:rFonts w:ascii="Calibri" w:hAnsi="Calibri"/>
      <w:b/>
      <w:szCs w:val="22"/>
      <w:lang w:eastAsia="en-US" w:bidi="en-US"/>
    </w:rPr>
  </w:style>
  <w:style w:type="paragraph" w:customStyle="1" w:styleId="affff3">
    <w:name w:val="图中文字"/>
    <w:basedOn w:val="a0"/>
    <w:qFormat/>
    <w:pPr>
      <w:adjustRightInd w:val="0"/>
      <w:snapToGrid w:val="0"/>
      <w:spacing w:line="0" w:lineRule="atLeast"/>
      <w:jc w:val="center"/>
    </w:pPr>
    <w:rPr>
      <w:szCs w:val="20"/>
    </w:rPr>
  </w:style>
  <w:style w:type="paragraph" w:customStyle="1" w:styleId="2f4">
    <w:name w:val="优万_项目标题2级"/>
    <w:basedOn w:val="a0"/>
    <w:qFormat/>
    <w:pPr>
      <w:spacing w:after="200"/>
      <w:ind w:left="846" w:hanging="420"/>
    </w:pPr>
    <w:rPr>
      <w:rFonts w:ascii="Calibri" w:hAnsi="Calibri"/>
      <w:szCs w:val="22"/>
      <w:lang w:eastAsia="en-US" w:bidi="en-US"/>
    </w:rPr>
  </w:style>
  <w:style w:type="paragraph" w:customStyle="1" w:styleId="KL0">
    <w:name w:val="KL正文"/>
    <w:basedOn w:val="a0"/>
    <w:link w:val="KLCharChar"/>
    <w:qFormat/>
    <w:pPr>
      <w:topLinePunct/>
      <w:spacing w:after="200" w:line="440" w:lineRule="exact"/>
      <w:ind w:firstLineChars="200" w:firstLine="200"/>
      <w:textAlignment w:val="center"/>
    </w:pPr>
    <w:rPr>
      <w:rFonts w:ascii="黑体" w:eastAsia="仿宋_GB2312"/>
      <w:color w:val="00000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pPr>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pPr>
    <w:rPr>
      <w:rFonts w:eastAsia="华文中宋"/>
      <w:sz w:val="32"/>
    </w:rPr>
  </w:style>
  <w:style w:type="paragraph" w:customStyle="1" w:styleId="affff4">
    <w:name w:val="目录文字"/>
    <w:basedOn w:val="a0"/>
    <w:qFormat/>
    <w:pPr>
      <w:spacing w:after="200" w:line="480" w:lineRule="auto"/>
    </w:pPr>
    <w:rPr>
      <w:sz w:val="22"/>
      <w:szCs w:val="20"/>
      <w:lang w:eastAsia="en-US" w:bidi="en-US"/>
    </w:rPr>
  </w:style>
  <w:style w:type="paragraph" w:customStyle="1" w:styleId="affff5">
    <w:name w:val="样式 优万_插入图片 + 宋体"/>
    <w:basedOn w:val="affff6"/>
    <w:qFormat/>
    <w:pPr>
      <w:spacing w:line="360" w:lineRule="auto"/>
    </w:pPr>
    <w:rPr>
      <w:rFonts w:ascii="宋体" w:hAnsi="宋体"/>
    </w:rPr>
  </w:style>
  <w:style w:type="paragraph" w:customStyle="1" w:styleId="affff6">
    <w:name w:val="优万_插入图片"/>
    <w:basedOn w:val="a0"/>
    <w:next w:val="affff7"/>
    <w:qFormat/>
    <w:pPr>
      <w:spacing w:after="200"/>
      <w:jc w:val="center"/>
    </w:pPr>
    <w:rPr>
      <w:rFonts w:ascii="Calibri" w:hAnsi="Calibri"/>
      <w:szCs w:val="22"/>
      <w:lang w:eastAsia="en-US" w:bidi="en-US"/>
    </w:rPr>
  </w:style>
  <w:style w:type="paragraph" w:customStyle="1" w:styleId="affff7">
    <w:name w:val="优万_插入图片说明"/>
    <w:basedOn w:val="a0"/>
    <w:next w:val="a0"/>
    <w:qFormat/>
    <w:pPr>
      <w:tabs>
        <w:tab w:val="left" w:pos="420"/>
      </w:tabs>
      <w:spacing w:after="200"/>
      <w:ind w:left="420" w:hanging="420"/>
      <w:jc w:val="center"/>
    </w:pPr>
    <w:rPr>
      <w:rFonts w:ascii="Calibri" w:hAnsi="Calibri"/>
      <w:szCs w:val="22"/>
      <w:lang w:eastAsia="en-US" w:bidi="en-US"/>
    </w:rPr>
  </w:style>
  <w:style w:type="paragraph" w:customStyle="1" w:styleId="affff8">
    <w:name w:val="项目"/>
    <w:basedOn w:val="KL0"/>
    <w:link w:val="CharChar8"/>
    <w:qFormat/>
    <w:pPr>
      <w:ind w:left="1276" w:firstLineChars="0" w:hanging="425"/>
    </w:pPr>
  </w:style>
  <w:style w:type="character" w:customStyle="1" w:styleId="CharChar8">
    <w:name w:val="项目 Char Char"/>
    <w:link w:val="affff8"/>
    <w:qFormat/>
    <w:rPr>
      <w:rFonts w:ascii="黑体" w:eastAsia="仿宋_GB2312"/>
      <w:color w:val="000000"/>
      <w:sz w:val="28"/>
      <w:szCs w:val="32"/>
    </w:rPr>
  </w:style>
  <w:style w:type="paragraph" w:customStyle="1" w:styleId="Char30">
    <w:name w:val="Char3"/>
    <w:basedOn w:val="a0"/>
    <w:qFormat/>
    <w:pPr>
      <w:spacing w:after="200"/>
    </w:pPr>
    <w:rPr>
      <w:rFonts w:ascii="Calibri" w:hAnsi="Calibri"/>
      <w:szCs w:val="22"/>
      <w:lang w:eastAsia="en-US" w:bidi="en-US"/>
    </w:rPr>
  </w:style>
  <w:style w:type="paragraph" w:customStyle="1" w:styleId="affff9">
    <w:name w:val="表格正文"/>
    <w:basedOn w:val="a0"/>
    <w:link w:val="CharChar9"/>
    <w:qFormat/>
    <w:pPr>
      <w:snapToGrid w:val="0"/>
      <w:spacing w:after="200" w:line="300" w:lineRule="auto"/>
    </w:pPr>
    <w:rPr>
      <w:sz w:val="20"/>
    </w:rPr>
  </w:style>
  <w:style w:type="character" w:customStyle="1" w:styleId="CharChar9">
    <w:name w:val="表格正文 Char Char"/>
    <w:link w:val="affff9"/>
    <w:qFormat/>
    <w:rPr>
      <w:szCs w:val="24"/>
    </w:rPr>
  </w:style>
  <w:style w:type="paragraph" w:customStyle="1" w:styleId="affffa">
    <w:name w:val="段落正文"/>
    <w:basedOn w:val="ab"/>
    <w:qFormat/>
    <w:pPr>
      <w:tabs>
        <w:tab w:val="clear" w:pos="567"/>
      </w:tabs>
      <w:suppressAutoHyphens/>
      <w:spacing w:before="0" w:line="276" w:lineRule="auto"/>
      <w:ind w:firstLine="540"/>
    </w:pPr>
    <w:rPr>
      <w:lang w:eastAsia="en-US" w:bidi="en-US"/>
    </w:rPr>
  </w:style>
  <w:style w:type="paragraph" w:customStyle="1" w:styleId="Pa6">
    <w:name w:val="Pa6"/>
    <w:basedOn w:val="a0"/>
    <w:next w:val="a0"/>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26"/>
    <w:qFormat/>
    <w:pPr>
      <w:keepNext/>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b">
    <w:name w:val="灰底文字"/>
    <w:basedOn w:val="affffc"/>
    <w:next w:val="21"/>
    <w:qFormat/>
    <w:rPr>
      <w:shd w:val="pct10" w:color="auto" w:fill="FFFFFF"/>
    </w:rPr>
  </w:style>
  <w:style w:type="paragraph" w:customStyle="1" w:styleId="affffc">
    <w:name w:val="正文居中"/>
    <w:basedOn w:val="a0"/>
    <w:qFormat/>
    <w:pPr>
      <w:wordWrap w:val="0"/>
      <w:spacing w:after="120"/>
      <w:jc w:val="center"/>
    </w:pPr>
    <w:rPr>
      <w:rFonts w:cs="Arial"/>
      <w:szCs w:val="20"/>
    </w:rPr>
  </w:style>
  <w:style w:type="paragraph" w:customStyle="1" w:styleId="affffd">
    <w:name w:val="简单编号"/>
    <w:basedOn w:val="21"/>
    <w:qFormat/>
    <w:pPr>
      <w:tabs>
        <w:tab w:val="left" w:pos="200"/>
      </w:tabs>
      <w:ind w:left="200" w:firstLineChars="0" w:firstLine="0"/>
    </w:pPr>
  </w:style>
  <w:style w:type="paragraph" w:customStyle="1" w:styleId="1fe">
    <w:name w:val="图表目录1"/>
    <w:basedOn w:val="a0"/>
    <w:next w:val="a0"/>
    <w:qFormat/>
    <w:pPr>
      <w:spacing w:after="200"/>
      <w:ind w:leftChars="200" w:left="200" w:hangingChars="200" w:hanging="200"/>
    </w:pPr>
    <w:rPr>
      <w:rFonts w:ascii="Calibri" w:hAnsi="Calibri"/>
      <w:szCs w:val="20"/>
      <w:lang w:eastAsia="en-US" w:bidi="en-US"/>
    </w:rPr>
  </w:style>
  <w:style w:type="paragraph" w:customStyle="1" w:styleId="114">
    <w:name w:val="纯文本11"/>
    <w:basedOn w:val="a0"/>
    <w:qFormat/>
    <w:rPr>
      <w:rFonts w:hAnsi="Courier New"/>
      <w:szCs w:val="20"/>
    </w:rPr>
  </w:style>
  <w:style w:type="paragraph" w:customStyle="1" w:styleId="2f5">
    <w:name w:val="样式2"/>
    <w:basedOn w:val="a0"/>
    <w:link w:val="2CharChar"/>
    <w:qFormat/>
    <w:pPr>
      <w:spacing w:line="300" w:lineRule="auto"/>
      <w:jc w:val="center"/>
      <w:outlineLvl w:val="0"/>
    </w:pPr>
    <w:rPr>
      <w:b/>
    </w:rPr>
  </w:style>
  <w:style w:type="character" w:customStyle="1" w:styleId="2CharChar">
    <w:name w:val="样式2 Char Char"/>
    <w:link w:val="2f5"/>
    <w:qFormat/>
    <w:rPr>
      <w:b/>
      <w:sz w:val="24"/>
      <w:szCs w:val="24"/>
    </w:rPr>
  </w:style>
  <w:style w:type="paragraph" w:customStyle="1" w:styleId="Charf">
    <w:name w:val="文本正文 Char"/>
    <w:basedOn w:val="a0"/>
    <w:qFormat/>
    <w:pPr>
      <w:spacing w:line="360" w:lineRule="auto"/>
      <w:ind w:firstLineChars="200" w:firstLine="200"/>
    </w:pPr>
    <w:rPr>
      <w:szCs w:val="20"/>
    </w:rPr>
  </w:style>
  <w:style w:type="paragraph" w:customStyle="1" w:styleId="gp3">
    <w:name w:val="gp3"/>
    <w:basedOn w:val="0KL"/>
    <w:link w:val="gp3CharChar"/>
    <w:qFormat/>
    <w:pPr>
      <w:spacing w:line="480" w:lineRule="exact"/>
      <w:ind w:firstLine="560"/>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0"/>
    <w:qFormat/>
    <w:pPr>
      <w:spacing w:before="100" w:beforeAutospacing="1" w:after="100" w:afterAutospacing="1"/>
    </w:pPr>
    <w:rPr>
      <w:sz w:val="22"/>
      <w:szCs w:val="22"/>
      <w:lang w:eastAsia="en-US" w:bidi="en-US"/>
    </w:rPr>
  </w:style>
  <w:style w:type="paragraph" w:customStyle="1" w:styleId="0KL-a">
    <w:name w:val="0KL标注-杂"/>
    <w:basedOn w:val="0KL"/>
    <w:next w:val="0KL"/>
    <w:qFormat/>
  </w:style>
  <w:style w:type="paragraph" w:customStyle="1" w:styleId="xl32">
    <w:name w:val="xl32"/>
    <w:basedOn w:val="a0"/>
    <w:qFormat/>
    <w:pPr>
      <w:spacing w:before="100" w:beforeAutospacing="1" w:after="100" w:afterAutospacing="1"/>
      <w:jc w:val="center"/>
    </w:pPr>
    <w:rPr>
      <w:szCs w:val="20"/>
    </w:rPr>
  </w:style>
  <w:style w:type="paragraph" w:customStyle="1" w:styleId="CharCharChar1">
    <w:name w:val="Char Char Char1"/>
    <w:basedOn w:val="a0"/>
    <w:qFormat/>
    <w:pPr>
      <w:spacing w:after="200" w:line="276" w:lineRule="auto"/>
    </w:pPr>
    <w:rPr>
      <w:rFonts w:ascii="Tahoma" w:hAnsi="Tahoma"/>
      <w:sz w:val="22"/>
      <w:szCs w:val="20"/>
      <w:lang w:eastAsia="en-US" w:bidi="en-US"/>
    </w:rPr>
  </w:style>
  <w:style w:type="paragraph" w:customStyle="1" w:styleId="Char110">
    <w:name w:val="Char11"/>
    <w:basedOn w:val="312"/>
    <w:qFormat/>
    <w:pPr>
      <w:tabs>
        <w:tab w:val="left" w:pos="720"/>
      </w:tabs>
      <w:adjustRightInd w:val="0"/>
      <w:spacing w:before="260" w:after="160" w:line="240" w:lineRule="exact"/>
      <w:ind w:left="720" w:hanging="432"/>
      <w:textAlignment w:val="baseline"/>
    </w:pPr>
    <w:rPr>
      <w:rFonts w:ascii="Verdana" w:hAnsi="Verdana"/>
      <w:sz w:val="20"/>
      <w:szCs w:val="20"/>
      <w:lang w:eastAsia="en-US" w:bidi="en-US"/>
    </w:rPr>
  </w:style>
  <w:style w:type="paragraph" w:customStyle="1" w:styleId="KL4">
    <w:name w:val="KL目录4级"/>
    <w:basedOn w:val="42"/>
    <w:qFormat/>
    <w:pPr>
      <w:tabs>
        <w:tab w:val="left" w:pos="851"/>
      </w:tabs>
      <w:spacing w:after="200"/>
      <w:ind w:left="840"/>
      <w:jc w:val="both"/>
      <w:outlineLvl w:val="3"/>
    </w:pPr>
    <w:rPr>
      <w:rFonts w:ascii="Calibri" w:eastAsia="仿宋_GB2312" w:hAnsi="Calibri"/>
      <w:b/>
      <w:sz w:val="28"/>
      <w:szCs w:val="24"/>
      <w:lang w:eastAsia="en-US" w:bidi="en-US"/>
    </w:rPr>
  </w:style>
  <w:style w:type="paragraph" w:customStyle="1" w:styleId="ML">
    <w:name w:val="ML三级目录"/>
    <w:basedOn w:val="33"/>
    <w:qFormat/>
    <w:pPr>
      <w:keepNext/>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qFormat/>
    <w:pPr>
      <w:spacing w:after="200"/>
    </w:pPr>
    <w:rPr>
      <w:rFonts w:ascii="Tahoma" w:hAnsi="Tahoma"/>
      <w:sz w:val="22"/>
      <w:szCs w:val="20"/>
      <w:lang w:eastAsia="en-US" w:bidi="en-US"/>
    </w:rPr>
  </w:style>
  <w:style w:type="paragraph" w:customStyle="1" w:styleId="Normal">
    <w:name w:val="Normal + 小四"/>
    <w:basedOn w:val="a0"/>
    <w:qFormat/>
    <w:rPr>
      <w:szCs w:val="20"/>
    </w:rPr>
  </w:style>
  <w:style w:type="paragraph" w:customStyle="1" w:styleId="GHT-">
    <w:name w:val="GHT-正文"/>
    <w:basedOn w:val="a0"/>
    <w:link w:val="GHT-CharChar"/>
    <w:qFormat/>
    <w:pPr>
      <w:adjustRightInd w:val="0"/>
      <w:spacing w:after="200" w:line="400" w:lineRule="exact"/>
      <w:ind w:firstLineChars="200" w:firstLine="520"/>
      <w:textAlignment w:val="baseline"/>
    </w:pPr>
    <w:rPr>
      <w:color w:val="000000"/>
      <w:spacing w:val="10"/>
      <w:szCs w:val="20"/>
    </w:rPr>
  </w:style>
  <w:style w:type="character" w:customStyle="1" w:styleId="GHT-CharChar">
    <w:name w:val="GHT-正文 Char Char"/>
    <w:link w:val="GHT-"/>
    <w:qFormat/>
    <w:rPr>
      <w:rFonts w:cs="宋体"/>
      <w:color w:val="000000"/>
      <w:spacing w:val="10"/>
      <w:kern w:val="2"/>
      <w:sz w:val="24"/>
    </w:rPr>
  </w:style>
  <w:style w:type="paragraph" w:customStyle="1" w:styleId="0KL--4">
    <w:name w:val="0KL正文-加粗-部分字符"/>
    <w:basedOn w:val="0KL"/>
    <w:qFormat/>
    <w:pPr>
      <w:textAlignment w:val="auto"/>
    </w:pPr>
    <w:rPr>
      <w:rFonts w:ascii="宋体" w:eastAsia="宋体"/>
      <w:b/>
      <w:color w:val="auto"/>
      <w:szCs w:val="30"/>
    </w:rPr>
  </w:style>
  <w:style w:type="paragraph" w:customStyle="1" w:styleId="0KL3-">
    <w:name w:val="0KL目录3级-小节"/>
    <w:basedOn w:val="33"/>
    <w:next w:val="0KL"/>
    <w:link w:val="0KL3-CharChar"/>
    <w:qFormat/>
    <w:pPr>
      <w:keepNext/>
      <w:topLinePunct/>
      <w:spacing w:beforeLines="50" w:afterLines="50" w:line="480" w:lineRule="exact"/>
      <w:ind w:left="0" w:firstLineChars="200" w:firstLine="562"/>
      <w:jc w:val="both"/>
      <w:textAlignment w:val="center"/>
      <w:outlineLvl w:val="2"/>
    </w:pPr>
    <w:rPr>
      <w:rFonts w:ascii="仿宋_GB2312" w:eastAsia="仿宋_GB2312" w:hAnsi="黑体"/>
      <w:b/>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0"/>
    <w:next w:val="a0"/>
    <w:qFormat/>
    <w:pPr>
      <w:pBdr>
        <w:bottom w:val="single" w:sz="12" w:space="1" w:color="333399"/>
      </w:pBdr>
      <w:spacing w:before="108" w:after="108" w:line="251" w:lineRule="auto"/>
    </w:pPr>
    <w:rPr>
      <w:rFonts w:ascii="Cambria" w:hAnsi="Cambria"/>
      <w:sz w:val="22"/>
      <w:szCs w:val="20"/>
      <w:lang w:eastAsia="en-US" w:bidi="en-US"/>
    </w:rPr>
  </w:style>
  <w:style w:type="paragraph" w:customStyle="1" w:styleId="CharCharCharCharCharCharChar2">
    <w:name w:val="Char Char Char Char Char Char Char2"/>
    <w:basedOn w:val="1f"/>
    <w:qFormat/>
    <w:pPr>
      <w:adjustRightInd w:val="0"/>
      <w:spacing w:after="200" w:line="436" w:lineRule="exact"/>
      <w:ind w:left="357"/>
      <w:outlineLvl w:val="3"/>
    </w:pPr>
    <w:rPr>
      <w:rFonts w:ascii="Tahoma" w:hAnsi="Tahoma"/>
      <w:b/>
    </w:rPr>
  </w:style>
  <w:style w:type="paragraph" w:customStyle="1" w:styleId="affffe">
    <w:name w:val="图题"/>
    <w:basedOn w:val="a7"/>
    <w:qFormat/>
    <w:pPr>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textAlignment w:val="auto"/>
    </w:pPr>
    <w:rPr>
      <w:rFonts w:ascii="宋体"/>
      <w:color w:val="auto"/>
      <w:szCs w:val="30"/>
    </w:rPr>
  </w:style>
  <w:style w:type="paragraph" w:customStyle="1" w:styleId="0KL--5">
    <w:name w:val="0KL表格-文字-主体"/>
    <w:basedOn w:val="0KL--11"/>
    <w:qFormat/>
    <w:rPr>
      <w:b w:val="0"/>
    </w:rPr>
  </w:style>
  <w:style w:type="paragraph" w:customStyle="1" w:styleId="0KL-b">
    <w:name w:val="0KL封面-项目名"/>
    <w:basedOn w:val="a0"/>
    <w:qFormat/>
    <w:pPr>
      <w:autoSpaceDE w:val="0"/>
      <w:autoSpaceDN w:val="0"/>
      <w:adjustRightInd w:val="0"/>
      <w:snapToGrid w:val="0"/>
      <w:spacing w:after="200" w:line="276" w:lineRule="auto"/>
      <w:ind w:rightChars="-50" w:right="-105"/>
      <w:jc w:val="center"/>
      <w:textAlignment w:val="center"/>
    </w:pPr>
    <w:rPr>
      <w:b/>
      <w:sz w:val="52"/>
      <w:szCs w:val="20"/>
      <w:lang w:eastAsia="en-US" w:bidi="en-US"/>
    </w:rPr>
  </w:style>
  <w:style w:type="paragraph" w:customStyle="1" w:styleId="lxz-1">
    <w:name w:val="lxz-1"/>
    <w:basedOn w:val="0KL"/>
    <w:qFormat/>
    <w:pPr>
      <w:spacing w:line="480" w:lineRule="exact"/>
      <w:ind w:firstLine="560"/>
      <w:textAlignment w:val="auto"/>
    </w:pPr>
    <w:rPr>
      <w:rFonts w:ascii="宋体"/>
      <w:color w:val="auto"/>
      <w:sz w:val="28"/>
      <w:szCs w:val="21"/>
    </w:rPr>
  </w:style>
  <w:style w:type="paragraph" w:customStyle="1" w:styleId="afffff">
    <w:name w:val="项目编号"/>
    <w:basedOn w:val="21"/>
    <w:qFormat/>
    <w:pPr>
      <w:tabs>
        <w:tab w:val="left" w:pos="0"/>
      </w:tabs>
      <w:spacing w:before="156" w:after="156"/>
      <w:ind w:left="737" w:firstLineChars="0" w:firstLine="0"/>
    </w:pPr>
    <w:rPr>
      <w:rFonts w:cs="宋体"/>
      <w:szCs w:val="20"/>
    </w:rPr>
  </w:style>
  <w:style w:type="paragraph" w:customStyle="1" w:styleId="1ff">
    <w:name w:val="普通(网站)1"/>
    <w:basedOn w:val="a0"/>
    <w:qFormat/>
    <w:pPr>
      <w:spacing w:before="100" w:beforeAutospacing="1" w:after="100" w:afterAutospacing="1"/>
    </w:pPr>
    <w:rPr>
      <w:szCs w:val="20"/>
    </w:rPr>
  </w:style>
  <w:style w:type="paragraph" w:customStyle="1" w:styleId="115">
    <w:name w:val="索引 11"/>
    <w:basedOn w:val="a0"/>
    <w:next w:val="a0"/>
    <w:qFormat/>
    <w:pPr>
      <w:spacing w:after="200" w:line="276" w:lineRule="auto"/>
    </w:pPr>
    <w:rPr>
      <w:rFonts w:ascii="Calibri" w:hAnsi="Calibri"/>
      <w:szCs w:val="20"/>
      <w:lang w:eastAsia="en-US" w:bidi="en-US"/>
    </w:rPr>
  </w:style>
  <w:style w:type="paragraph" w:customStyle="1" w:styleId="1110">
    <w:name w:val="标题 111"/>
    <w:basedOn w:val="a0"/>
    <w:next w:val="2110"/>
    <w:qFormat/>
    <w:pPr>
      <w:keepNext/>
      <w:outlineLvl w:val="0"/>
    </w:pPr>
    <w:rPr>
      <w:b/>
      <w:bCs/>
    </w:rPr>
  </w:style>
  <w:style w:type="paragraph" w:customStyle="1" w:styleId="pfhlkdfav1">
    <w:name w:val="pfhlkd_fav1"/>
    <w:basedOn w:val="a0"/>
    <w:qFormat/>
    <w:pPr>
      <w:spacing w:before="100" w:beforeAutospacing="1" w:after="100" w:afterAutospacing="1" w:line="229" w:lineRule="atLeast"/>
    </w:pPr>
    <w:rPr>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0"/>
    <w:qFormat/>
    <w:pPr>
      <w:spacing w:before="100" w:beforeAutospacing="1" w:after="100" w:afterAutospacing="1"/>
    </w:pPr>
    <w:rPr>
      <w:color w:val="000000"/>
      <w:sz w:val="22"/>
      <w:szCs w:val="20"/>
      <w:lang w:eastAsia="en-US" w:bidi="en-US"/>
    </w:rPr>
  </w:style>
  <w:style w:type="paragraph" w:customStyle="1" w:styleId="afffff0">
    <w:name w:val="论文正文"/>
    <w:basedOn w:val="a0"/>
    <w:qFormat/>
    <w:pPr>
      <w:spacing w:after="200" w:line="400" w:lineRule="exact"/>
      <w:ind w:firstLineChars="200" w:firstLine="480"/>
    </w:pPr>
    <w:rPr>
      <w:sz w:val="22"/>
      <w:szCs w:val="22"/>
      <w:lang w:eastAsia="en-US" w:bidi="en-US"/>
    </w:rPr>
  </w:style>
  <w:style w:type="paragraph" w:customStyle="1" w:styleId="3Char3">
    <w:name w:val="标书标题 3 Char"/>
    <w:basedOn w:val="a0"/>
    <w:link w:val="3CharCharChar"/>
    <w:qFormat/>
    <w:pPr>
      <w:tabs>
        <w:tab w:val="left" w:pos="720"/>
      </w:tabs>
      <w:spacing w:after="200" w:line="276" w:lineRule="auto"/>
      <w:ind w:left="1950" w:hanging="420"/>
      <w:outlineLvl w:val="2"/>
    </w:pPr>
    <w:rPr>
      <w:rFonts w:ascii="Arial" w:hAnsi="Arial" w:cs="Arial"/>
      <w:b/>
      <w:szCs w:val="20"/>
    </w:rPr>
  </w:style>
  <w:style w:type="character" w:customStyle="1" w:styleId="3CharCharChar">
    <w:name w:val="标书标题 3 Char Char Char"/>
    <w:link w:val="3Char3"/>
    <w:qFormat/>
    <w:rPr>
      <w:rFonts w:ascii="Arial" w:hAnsi="Arial" w:cs="Arial"/>
      <w:b/>
      <w:kern w:val="2"/>
      <w:sz w:val="24"/>
    </w:rPr>
  </w:style>
  <w:style w:type="paragraph" w:customStyle="1" w:styleId="CharCharCharChar1">
    <w:name w:val="Char Char Char Char1"/>
    <w:basedOn w:val="a0"/>
    <w:qFormat/>
    <w:rPr>
      <w:rFonts w:ascii="Tahoma" w:hAnsi="Tahoma"/>
      <w:szCs w:val="20"/>
    </w:rPr>
  </w:style>
  <w:style w:type="paragraph" w:customStyle="1" w:styleId="0KL---2">
    <w:name w:val="0KL列表-符号-圆-2级"/>
    <w:basedOn w:val="a0"/>
    <w:qFormat/>
    <w:pPr>
      <w:topLinePunct/>
      <w:spacing w:after="200" w:line="276" w:lineRule="auto"/>
      <w:ind w:left="1135" w:hanging="284"/>
      <w:contextualSpacing/>
      <w:textAlignment w:val="center"/>
    </w:pPr>
    <w:rPr>
      <w:sz w:val="22"/>
      <w:szCs w:val="22"/>
      <w:lang w:eastAsia="en-US" w:bidi="en-US"/>
    </w:rPr>
  </w:style>
  <w:style w:type="paragraph" w:customStyle="1" w:styleId="1ff0">
    <w:name w:val="样式 优万_项目标题1级 + 加粗"/>
    <w:basedOn w:val="1fb"/>
    <w:qFormat/>
    <w:pPr>
      <w:tabs>
        <w:tab w:val="clear" w:pos="839"/>
      </w:tabs>
      <w:spacing w:line="480" w:lineRule="exact"/>
      <w:ind w:left="1129" w:hanging="420"/>
    </w:pPr>
    <w:rPr>
      <w:rFonts w:ascii="仿宋_GB2312" w:eastAsia="仿宋_GB2312"/>
      <w:b/>
      <w:bCs/>
      <w:sz w:val="24"/>
    </w:rPr>
  </w:style>
  <w:style w:type="paragraph" w:customStyle="1" w:styleId="afffff1">
    <w:name w:val="样式 (符号) 宋体 四号"/>
    <w:basedOn w:val="a0"/>
    <w:qFormat/>
    <w:pPr>
      <w:spacing w:after="200"/>
      <w:ind w:firstLineChars="200" w:firstLine="200"/>
    </w:pPr>
    <w:rPr>
      <w:rFonts w:ascii="Calibri"/>
      <w:sz w:val="28"/>
      <w:szCs w:val="20"/>
      <w:lang w:eastAsia="en-US" w:bidi="en-US"/>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2">
    <w:name w:val="优万_日期及作者"/>
    <w:basedOn w:val="a0"/>
    <w:next w:val="a0"/>
    <w:qFormat/>
    <w:pPr>
      <w:spacing w:after="200" w:line="720" w:lineRule="auto"/>
      <w:jc w:val="center"/>
    </w:pPr>
    <w:rPr>
      <w:rFonts w:ascii="Calibri" w:hAnsi="Calibri"/>
      <w:b/>
      <w:szCs w:val="22"/>
      <w:lang w:eastAsia="en-US" w:bidi="en-US"/>
    </w:rPr>
  </w:style>
  <w:style w:type="paragraph" w:customStyle="1" w:styleId="Char1CharCharChar1">
    <w:name w:val="Char1 Char Char Char1"/>
    <w:basedOn w:val="a0"/>
    <w:qFormat/>
    <w:pPr>
      <w:spacing w:after="200"/>
    </w:pPr>
    <w:rPr>
      <w:rFonts w:ascii="Calibri" w:hAnsi="Calibri"/>
      <w:szCs w:val="20"/>
      <w:lang w:eastAsia="en-US" w:bidi="en-US"/>
    </w:rPr>
  </w:style>
  <w:style w:type="paragraph" w:customStyle="1" w:styleId="0KL--7">
    <w:name w:val="0KL-目录引用-二级目录"/>
    <w:basedOn w:val="33"/>
    <w:qFormat/>
    <w:pPr>
      <w:spacing w:after="200"/>
      <w:jc w:val="both"/>
    </w:pPr>
    <w:rPr>
      <w:rFonts w:ascii="Calibri" w:hAnsi="Calibri"/>
      <w:i/>
      <w:iCs/>
      <w:lang w:eastAsia="en-US" w:bidi="en-US"/>
    </w:rPr>
  </w:style>
  <w:style w:type="paragraph" w:customStyle="1" w:styleId="z-10">
    <w:name w:val="z-窗体底端1"/>
    <w:basedOn w:val="a0"/>
    <w:next w:val="a0"/>
    <w:link w:val="z-Char0"/>
    <w:qFormat/>
    <w:pPr>
      <w:pBdr>
        <w:top w:val="single" w:sz="6" w:space="1" w:color="auto"/>
      </w:pBdr>
      <w:spacing w:after="200"/>
      <w:jc w:val="center"/>
    </w:pPr>
    <w:rPr>
      <w:rFonts w:ascii="Arial" w:hAnsi="Arial" w:cs="Arial"/>
      <w:vanish/>
      <w:sz w:val="16"/>
      <w:szCs w:val="16"/>
    </w:rPr>
  </w:style>
  <w:style w:type="character" w:customStyle="1" w:styleId="z-Char0">
    <w:name w:val="z-窗体底端 Char"/>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0"/>
    <w:qFormat/>
    <w:pPr>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pPr>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b/>
      <w:sz w:val="21"/>
      <w:szCs w:val="21"/>
    </w:rPr>
  </w:style>
  <w:style w:type="paragraph" w:customStyle="1" w:styleId="2f6">
    <w:name w:val="项目2"/>
    <w:basedOn w:val="a0"/>
    <w:qFormat/>
    <w:pPr>
      <w:tabs>
        <w:tab w:val="left" w:pos="840"/>
      </w:tabs>
      <w:autoSpaceDE w:val="0"/>
      <w:autoSpaceDN w:val="0"/>
      <w:adjustRightInd w:val="0"/>
      <w:snapToGrid w:val="0"/>
      <w:spacing w:before="120" w:after="120" w:line="276" w:lineRule="auto"/>
      <w:ind w:left="840" w:hanging="420"/>
    </w:pPr>
    <w:rPr>
      <w:color w:val="000000"/>
      <w:sz w:val="22"/>
      <w:szCs w:val="22"/>
      <w:lang w:eastAsia="en-US" w:bidi="en-US"/>
    </w:rPr>
  </w:style>
  <w:style w:type="paragraph" w:customStyle="1" w:styleId="CharCharChar1CharCharCharCharCharCharChar1">
    <w:name w:val="Char Char Char1 Char Char Char Char Char Char Char1"/>
    <w:basedOn w:val="a0"/>
    <w:qFormat/>
    <w:rPr>
      <w:rFonts w:ascii="Tahoma" w:hAnsi="Tahoma"/>
      <w:szCs w:val="20"/>
    </w:rPr>
  </w:style>
  <w:style w:type="paragraph" w:customStyle="1" w:styleId="2f7">
    <w:name w:val="正文（首行缩进2字符）"/>
    <w:basedOn w:val="a0"/>
    <w:link w:val="2CharChar0"/>
    <w:qFormat/>
    <w:pPr>
      <w:spacing w:after="200" w:line="276" w:lineRule="auto"/>
      <w:ind w:firstLineChars="200" w:firstLine="480"/>
    </w:pPr>
  </w:style>
  <w:style w:type="character" w:customStyle="1" w:styleId="2CharChar0">
    <w:name w:val="正文（首行缩进2字符） Char Char"/>
    <w:link w:val="2f7"/>
    <w:qFormat/>
    <w:rPr>
      <w:sz w:val="24"/>
      <w:szCs w:val="24"/>
    </w:rPr>
  </w:style>
  <w:style w:type="paragraph" w:customStyle="1" w:styleId="afffff3">
    <w:name w:val="正文标准"/>
    <w:basedOn w:val="a0"/>
    <w:link w:val="CharChara"/>
    <w:qFormat/>
    <w:pPr>
      <w:spacing w:after="200" w:line="276" w:lineRule="auto"/>
      <w:ind w:firstLineChars="200" w:firstLine="200"/>
    </w:pPr>
    <w:rPr>
      <w:szCs w:val="21"/>
    </w:rPr>
  </w:style>
  <w:style w:type="character" w:customStyle="1" w:styleId="CharChara">
    <w:name w:val="正文标准 Char Char"/>
    <w:link w:val="afffff3"/>
    <w:qFormat/>
    <w:rPr>
      <w:sz w:val="24"/>
      <w:szCs w:val="21"/>
    </w:rPr>
  </w:style>
  <w:style w:type="paragraph" w:customStyle="1" w:styleId="afffff4">
    <w:name w:val="普通正文"/>
    <w:basedOn w:val="a0"/>
    <w:qFormat/>
    <w:pPr>
      <w:tabs>
        <w:tab w:val="left" w:pos="1680"/>
      </w:tabs>
      <w:autoSpaceDE w:val="0"/>
      <w:autoSpaceDN w:val="0"/>
      <w:adjustRightInd w:val="0"/>
      <w:snapToGrid w:val="0"/>
      <w:spacing w:before="120" w:after="120" w:line="276" w:lineRule="auto"/>
      <w:textAlignment w:val="baseline"/>
    </w:pPr>
    <w:rPr>
      <w:color w:val="000000"/>
      <w:sz w:val="22"/>
      <w:szCs w:val="22"/>
      <w:lang w:eastAsia="en-US" w:bidi="en-US"/>
    </w:rPr>
  </w:style>
  <w:style w:type="paragraph" w:customStyle="1" w:styleId="0KL---12">
    <w:name w:val="0KL列表-符号-箭-1级"/>
    <w:basedOn w:val="a0"/>
    <w:qFormat/>
    <w:pPr>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8">
    <w:name w:val="样式 优万_2级标题 + 紫色"/>
    <w:basedOn w:val="2f3"/>
    <w:qFormat/>
    <w:pPr>
      <w:ind w:left="1320" w:hanging="420"/>
    </w:pPr>
    <w:rPr>
      <w:bCs/>
      <w:color w:val="7030A0"/>
    </w:rPr>
  </w:style>
  <w:style w:type="paragraph" w:customStyle="1" w:styleId="0KL--10">
    <w:name w:val="0KL表格-主体-1级"/>
    <w:basedOn w:val="a0"/>
    <w:qFormat/>
    <w:pPr>
      <w:spacing w:after="200"/>
    </w:pPr>
    <w:rPr>
      <w:rFonts w:ascii="Calibri" w:eastAsia="仿宋_GB2312" w:hAnsi="Calibri"/>
      <w:b/>
      <w:sz w:val="28"/>
      <w:szCs w:val="22"/>
      <w:lang w:eastAsia="en-US" w:bidi="en-US"/>
    </w:rPr>
  </w:style>
  <w:style w:type="paragraph" w:customStyle="1" w:styleId="0KL-10">
    <w:name w:val="0KL封面-标题1"/>
    <w:basedOn w:val="112"/>
    <w:qFormat/>
    <w:pPr>
      <w:keepLines/>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f5">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0"/>
    <w:qFormat/>
    <w:pPr>
      <w:spacing w:after="200"/>
      <w:ind w:firstLineChars="200" w:firstLine="420"/>
    </w:pPr>
    <w:rPr>
      <w:rFonts w:ascii="Calibri" w:hAnsi="Calibri"/>
      <w:szCs w:val="22"/>
      <w:lang w:eastAsia="en-US" w:bidi="en-US"/>
    </w:rPr>
  </w:style>
  <w:style w:type="paragraph" w:customStyle="1" w:styleId="KL1">
    <w:name w:val="KL目录1级"/>
    <w:basedOn w:val="12"/>
    <w:qFormat/>
    <w:pPr>
      <w:keepNext/>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42"/>
    <w:qFormat/>
    <w:pPr>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qFormat/>
    <w:pPr>
      <w:tabs>
        <w:tab w:val="left" w:pos="360"/>
      </w:tabs>
    </w:pPr>
    <w:rPr>
      <w:rFonts w:ascii="仿宋_GB2312" w:eastAsia="仿宋_GB2312"/>
      <w:b/>
      <w:sz w:val="32"/>
      <w:szCs w:val="32"/>
    </w:rPr>
  </w:style>
  <w:style w:type="paragraph" w:customStyle="1" w:styleId="1ff1">
    <w:name w:val="优万_1级标题"/>
    <w:basedOn w:val="a0"/>
    <w:next w:val="a0"/>
    <w:qFormat/>
    <w:pPr>
      <w:keepLines/>
      <w:tabs>
        <w:tab w:val="left" w:pos="851"/>
      </w:tabs>
      <w:spacing w:after="200" w:line="960" w:lineRule="auto"/>
      <w:ind w:left="851" w:hanging="851"/>
      <w:outlineLvl w:val="0"/>
    </w:pPr>
    <w:rPr>
      <w:b/>
      <w:sz w:val="32"/>
      <w:szCs w:val="32"/>
      <w:lang w:eastAsia="en-US" w:bidi="en-US"/>
    </w:rPr>
  </w:style>
  <w:style w:type="paragraph" w:customStyle="1" w:styleId="0KL--8">
    <w:name w:val="0KL-封面-系统名"/>
    <w:basedOn w:val="a0"/>
    <w:qFormat/>
    <w:pPr>
      <w:topLinePunct/>
      <w:autoSpaceDE w:val="0"/>
      <w:autoSpaceDN w:val="0"/>
      <w:adjustRightInd w:val="0"/>
      <w:snapToGrid w:val="0"/>
      <w:spacing w:after="200" w:line="276" w:lineRule="auto"/>
      <w:jc w:val="center"/>
      <w:textAlignment w:val="center"/>
    </w:pPr>
    <w:rPr>
      <w:b/>
      <w:spacing w:val="20"/>
      <w:sz w:val="32"/>
      <w:szCs w:val="32"/>
      <w:lang w:eastAsia="en-US" w:bidi="en-US"/>
    </w:rPr>
  </w:style>
  <w:style w:type="paragraph" w:customStyle="1" w:styleId="afffff6">
    <w:name w:val="大标题"/>
    <w:basedOn w:val="a0"/>
    <w:next w:val="afd"/>
    <w:qFormat/>
    <w:pPr>
      <w:spacing w:beforeLines="100" w:afterLines="100"/>
    </w:pPr>
    <w:rPr>
      <w:rFonts w:eastAsia="楷体_GB2312"/>
      <w:b/>
      <w:sz w:val="52"/>
      <w:szCs w:val="44"/>
    </w:rPr>
  </w:style>
  <w:style w:type="paragraph" w:customStyle="1" w:styleId="afffff7">
    <w:name w:val="优万_文档标题"/>
    <w:basedOn w:val="a0"/>
    <w:next w:val="a0"/>
    <w:qFormat/>
    <w:pPr>
      <w:keepNext/>
      <w:keepLines/>
      <w:spacing w:after="200" w:line="720" w:lineRule="auto"/>
      <w:jc w:val="center"/>
      <w:outlineLvl w:val="0"/>
    </w:pPr>
    <w:rPr>
      <w:rFonts w:ascii="Calibri" w:eastAsia="黑体" w:hAnsi="Calibri"/>
      <w:b/>
      <w:kern w:val="44"/>
      <w:sz w:val="44"/>
      <w:szCs w:val="44"/>
      <w:lang w:eastAsia="en-US" w:bidi="en-US"/>
    </w:rPr>
  </w:style>
  <w:style w:type="paragraph" w:customStyle="1" w:styleId="2f9">
    <w:name w:val="日期2"/>
    <w:basedOn w:val="a0"/>
    <w:next w:val="a0"/>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9">
    <w:name w:val="优万_3级标题"/>
    <w:basedOn w:val="a0"/>
    <w:next w:val="a0"/>
    <w:qFormat/>
    <w:pPr>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33"/>
    <w:qFormat/>
    <w:pPr>
      <w:keepNext/>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12"/>
    <w:qFormat/>
    <w:pPr>
      <w:keepNext/>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pPr>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3"/>
    <w:qFormat/>
    <w:pPr>
      <w:keepLines/>
      <w:tabs>
        <w:tab w:val="left" w:pos="420"/>
      </w:tabs>
      <w:adjustRightInd w:val="0"/>
      <w:spacing w:beforeLines="50" w:afterLines="50"/>
      <w:ind w:left="420" w:hanging="420"/>
    </w:pPr>
    <w:rPr>
      <w:rFonts w:ascii="Arial" w:eastAsia="黑体" w:hAnsi="Arial"/>
      <w:kern w:val="2"/>
      <w:sz w:val="30"/>
      <w:szCs w:val="20"/>
      <w:lang w:bidi="en-US"/>
    </w:rPr>
  </w:style>
  <w:style w:type="paragraph" w:customStyle="1" w:styleId="CharCharChar1CharCharCharCharCharCharChar">
    <w:name w:val="Char Char Char1 Char Char Char Char Char Char Char"/>
    <w:basedOn w:val="a0"/>
    <w:qFormat/>
    <w:pPr>
      <w:spacing w:after="200" w:line="276" w:lineRule="auto"/>
    </w:pPr>
    <w:rPr>
      <w:rFonts w:ascii="Tahoma" w:hAnsi="Tahoma"/>
      <w:sz w:val="22"/>
      <w:szCs w:val="20"/>
      <w:lang w:eastAsia="en-US" w:bidi="en-US"/>
    </w:rPr>
  </w:style>
  <w:style w:type="paragraph" w:customStyle="1" w:styleId="2150">
    <w:name w:val="正文首行缩进2字符 1.5 字行"/>
    <w:basedOn w:val="a0"/>
    <w:link w:val="215CharChar"/>
    <w:qFormat/>
    <w:pPr>
      <w:spacing w:after="200" w:line="276" w:lineRule="auto"/>
      <w:ind w:firstLineChars="200" w:firstLine="200"/>
    </w:pPr>
    <w:rPr>
      <w:szCs w:val="20"/>
    </w:rPr>
  </w:style>
  <w:style w:type="character" w:customStyle="1" w:styleId="215CharChar">
    <w:name w:val="正文首行缩进2字符 1.5 字行 Char Char"/>
    <w:link w:val="2150"/>
    <w:qFormat/>
    <w:rPr>
      <w:sz w:val="24"/>
    </w:rPr>
  </w:style>
  <w:style w:type="paragraph" w:customStyle="1" w:styleId="117">
    <w:name w:val="样式 优万_项目标题1级 + 加粗1"/>
    <w:basedOn w:val="1fb"/>
    <w:qFormat/>
    <w:pPr>
      <w:tabs>
        <w:tab w:val="clear" w:pos="839"/>
      </w:tabs>
      <w:spacing w:line="480" w:lineRule="exact"/>
      <w:ind w:left="1129" w:hanging="420"/>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spacing w:after="50" w:line="400" w:lineRule="exact"/>
    </w:pPr>
    <w:rPr>
      <w:rFonts w:ascii="Cambria" w:eastAsia="黑体" w:hAnsi="Cambria"/>
      <w:b/>
      <w:bCs w:val="0"/>
      <w:kern w:val="2"/>
      <w:sz w:val="22"/>
      <w:szCs w:val="20"/>
      <w:lang w:bidi="en-US"/>
    </w:rPr>
  </w:style>
  <w:style w:type="paragraph" w:customStyle="1" w:styleId="showtitle">
    <w:name w:val="show_title"/>
    <w:basedOn w:val="a0"/>
    <w:qFormat/>
    <w:pPr>
      <w:spacing w:before="54" w:after="54"/>
      <w:ind w:left="107" w:right="107"/>
    </w:pPr>
    <w:rPr>
      <w:sz w:val="22"/>
      <w:szCs w:val="20"/>
      <w:lang w:eastAsia="en-US" w:bidi="en-US"/>
    </w:rPr>
  </w:style>
  <w:style w:type="paragraph" w:customStyle="1" w:styleId="0kl--9">
    <w:name w:val="0kl--"/>
    <w:basedOn w:val="a0"/>
    <w:qFormat/>
    <w:pPr>
      <w:spacing w:before="100" w:beforeAutospacing="1" w:after="100" w:afterAutospacing="1"/>
    </w:pPr>
    <w:rPr>
      <w:sz w:val="22"/>
      <w:szCs w:val="22"/>
      <w:lang w:eastAsia="en-US" w:bidi="en-US"/>
    </w:rPr>
  </w:style>
  <w:style w:type="paragraph" w:customStyle="1" w:styleId="afffff8">
    <w:name w:val="方案正文"/>
    <w:basedOn w:val="a0"/>
    <w:qFormat/>
    <w:pPr>
      <w:spacing w:before="156"/>
      <w:ind w:firstLineChars="171" w:firstLine="359"/>
    </w:pPr>
    <w:rPr>
      <w:rFonts w:ascii="Arial" w:hAnsi="Arial"/>
      <w:szCs w:val="21"/>
    </w:rPr>
  </w:style>
  <w:style w:type="paragraph" w:customStyle="1" w:styleId="afffff9">
    <w:name w:val="缺省文本"/>
    <w:basedOn w:val="a0"/>
    <w:qFormat/>
    <w:pPr>
      <w:tabs>
        <w:tab w:val="left" w:pos="390"/>
      </w:tabs>
      <w:overflowPunct w:val="0"/>
      <w:autoSpaceDE w:val="0"/>
      <w:autoSpaceDN w:val="0"/>
      <w:adjustRightInd w:val="0"/>
      <w:snapToGrid w:val="0"/>
      <w:ind w:left="390" w:hanging="390"/>
      <w:textAlignment w:val="baseline"/>
    </w:pPr>
    <w:rPr>
      <w:szCs w:val="20"/>
    </w:rPr>
  </w:style>
  <w:style w:type="paragraph" w:customStyle="1" w:styleId="afffffa">
    <w:name w:val="优万_目录"/>
    <w:basedOn w:val="a0"/>
    <w:next w:val="a0"/>
    <w:qFormat/>
    <w:pPr>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b">
    <w:name w:val="文字"/>
    <w:basedOn w:val="a0"/>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pPr>
      <w:overflowPunct w:val="0"/>
      <w:autoSpaceDE w:val="0"/>
      <w:autoSpaceDN w:val="0"/>
      <w:adjustRightInd w:val="0"/>
      <w:snapToGrid w:val="0"/>
      <w:spacing w:beforeLines="50" w:afterLines="50" w:line="120" w:lineRule="atLeast"/>
    </w:pPr>
    <w:rPr>
      <w:rFonts w:ascii="仿宋_GB2312" w:eastAsia="仿宋_GB2312"/>
      <w:color w:val="000000"/>
      <w:sz w:val="28"/>
      <w:szCs w:val="20"/>
      <w:lang w:eastAsia="en-US" w:bidi="en-US"/>
    </w:rPr>
  </w:style>
  <w:style w:type="paragraph" w:customStyle="1" w:styleId="afffffc">
    <w:name w:val="目录名"/>
    <w:basedOn w:val="a0"/>
    <w:next w:val="12"/>
    <w:qFormat/>
    <w:pPr>
      <w:jc w:val="center"/>
    </w:pPr>
    <w:rPr>
      <w:b/>
      <w:spacing w:val="20"/>
      <w:sz w:val="36"/>
      <w:szCs w:val="20"/>
    </w:rPr>
  </w:style>
  <w:style w:type="paragraph" w:customStyle="1" w:styleId="1-21">
    <w:name w:val="中等深浅网格 1 - 强调文字颜色 21"/>
    <w:basedOn w:val="a0"/>
    <w:link w:val="1-2Char"/>
    <w:qFormat/>
    <w:pPr>
      <w:spacing w:after="200"/>
      <w:ind w:firstLineChars="200" w:firstLine="420"/>
    </w:p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0"/>
    <w:qFormat/>
    <w:pPr>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pPr>
      <w:spacing w:after="160" w:line="240" w:lineRule="exact"/>
      <w:jc w:val="center"/>
    </w:pPr>
    <w:rPr>
      <w:rFonts w:ascii="Arial" w:hAnsi="Arial"/>
      <w:sz w:val="20"/>
      <w:szCs w:val="20"/>
      <w:lang w:eastAsia="en-US"/>
    </w:rPr>
  </w:style>
  <w:style w:type="paragraph" w:customStyle="1" w:styleId="xl28">
    <w:name w:val="xl28"/>
    <w:basedOn w:val="a0"/>
    <w:qFormat/>
    <w:pPr>
      <w:pBdr>
        <w:left w:val="single" w:sz="8" w:space="0" w:color="auto"/>
        <w:bottom w:val="single" w:sz="4" w:space="0" w:color="auto"/>
        <w:right w:val="single" w:sz="4" w:space="0" w:color="auto"/>
      </w:pBdr>
      <w:spacing w:before="100" w:after="100"/>
      <w:jc w:val="center"/>
      <w:textAlignment w:val="center"/>
    </w:pPr>
    <w:rPr>
      <w:sz w:val="22"/>
      <w:szCs w:val="20"/>
      <w:lang w:eastAsia="en-US" w:bidi="en-US"/>
    </w:rPr>
  </w:style>
  <w:style w:type="paragraph" w:customStyle="1" w:styleId="KL2">
    <w:name w:val="KL目录2级"/>
    <w:basedOn w:val="26"/>
    <w:qFormat/>
    <w:pPr>
      <w:keepNext/>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pPr>
      <w:spacing w:after="200" w:line="276" w:lineRule="auto"/>
      <w:jc w:val="right"/>
    </w:pPr>
    <w:rPr>
      <w:rFonts w:ascii="Calibri" w:hAnsi="Calibri"/>
      <w:sz w:val="22"/>
      <w:szCs w:val="20"/>
      <w:lang w:eastAsia="en-US" w:bidi="en-US"/>
    </w:rPr>
  </w:style>
  <w:style w:type="paragraph" w:customStyle="1" w:styleId="2fa">
    <w:name w:val="普通(网站)2"/>
    <w:basedOn w:val="a0"/>
    <w:qFormat/>
    <w:pPr>
      <w:spacing w:before="100" w:beforeAutospacing="1" w:after="100" w:afterAutospacing="1"/>
    </w:pPr>
    <w:rPr>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fd">
    <w:name w:val="方案"/>
    <w:basedOn w:val="a0"/>
    <w:qFormat/>
    <w:pPr>
      <w:adjustRightInd w:val="0"/>
      <w:spacing w:line="400" w:lineRule="exact"/>
      <w:textAlignment w:val="baseline"/>
    </w:pPr>
    <w:rPr>
      <w:rFonts w:eastAsia="楷体_GB2312"/>
      <w:szCs w:val="20"/>
    </w:rPr>
  </w:style>
  <w:style w:type="paragraph" w:customStyle="1" w:styleId="style4">
    <w:name w:val="style4"/>
    <w:basedOn w:val="a0"/>
    <w:qFormat/>
    <w:pPr>
      <w:spacing w:before="100" w:beforeAutospacing="1" w:after="100" w:afterAutospacing="1"/>
    </w:pPr>
  </w:style>
  <w:style w:type="paragraph" w:customStyle="1" w:styleId="2fb">
    <w:name w:val="正文文本缩进2"/>
    <w:basedOn w:val="a0"/>
    <w:qFormat/>
    <w:pPr>
      <w:ind w:firstLine="570"/>
    </w:pPr>
  </w:style>
  <w:style w:type="paragraph" w:customStyle="1" w:styleId="221">
    <w:name w:val="正文文本缩进 22"/>
    <w:basedOn w:val="a0"/>
    <w:qFormat/>
    <w:pPr>
      <w:ind w:firstLineChars="200" w:firstLine="480"/>
    </w:pPr>
    <w:rPr>
      <w:rFonts w:ascii="仿宋_GB2312" w:eastAsia="仿宋_GB2312"/>
    </w:rPr>
  </w:style>
  <w:style w:type="paragraph" w:customStyle="1" w:styleId="3a">
    <w:name w:val="正文缩进3"/>
    <w:basedOn w:val="a0"/>
    <w:qFormat/>
    <w:pPr>
      <w:autoSpaceDE w:val="0"/>
      <w:autoSpaceDN w:val="0"/>
      <w:adjustRightInd w:val="0"/>
      <w:ind w:firstLine="420"/>
    </w:pPr>
    <w:rPr>
      <w:szCs w:val="20"/>
    </w:rPr>
  </w:style>
  <w:style w:type="paragraph" w:customStyle="1" w:styleId="320">
    <w:name w:val="标题 32"/>
    <w:basedOn w:val="a0"/>
    <w:next w:val="3a"/>
    <w:qFormat/>
    <w:pPr>
      <w:keepNext/>
      <w:keepLines/>
      <w:autoSpaceDE w:val="0"/>
      <w:autoSpaceDN w:val="0"/>
      <w:adjustRightInd w:val="0"/>
      <w:spacing w:before="360" w:after="120"/>
      <w:outlineLvl w:val="2"/>
    </w:pPr>
    <w:rPr>
      <w:b/>
      <w:szCs w:val="20"/>
      <w:u w:val="single"/>
    </w:rPr>
  </w:style>
  <w:style w:type="character" w:customStyle="1" w:styleId="3CharCharCharChar">
    <w:name w:val="标书标题 3 Char Char Char Char"/>
    <w:qFormat/>
    <w:rPr>
      <w:rFonts w:ascii="Arial" w:hAnsi="Arial" w:cs="Arial"/>
      <w:b/>
      <w:sz w:val="24"/>
    </w:rPr>
  </w:style>
  <w:style w:type="character" w:customStyle="1" w:styleId="tcnt3">
    <w:name w:val="tcnt3"/>
    <w:qFormat/>
  </w:style>
  <w:style w:type="character" w:customStyle="1" w:styleId="Char18">
    <w:name w:val="正文首行缩进 Char1"/>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2">
    <w:name w:val="书籍标题1"/>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qFormat/>
    <w:rPr>
      <w:i/>
      <w:iCs/>
      <w:color w:val="000000"/>
      <w:sz w:val="24"/>
      <w:szCs w:val="24"/>
    </w:rPr>
  </w:style>
  <w:style w:type="character" w:customStyle="1" w:styleId="Char1a">
    <w:name w:val="副标题 Char1"/>
    <w:qFormat/>
    <w:rPr>
      <w:rFonts w:ascii="Cambria" w:eastAsia="宋体" w:hAnsi="Cambria" w:cs="Times New Roman"/>
      <w:b/>
      <w:bCs/>
      <w:kern w:val="28"/>
      <w:sz w:val="32"/>
      <w:szCs w:val="32"/>
      <w:lang w:eastAsia="en-US" w:bidi="en-US"/>
    </w:rPr>
  </w:style>
  <w:style w:type="character" w:customStyle="1" w:styleId="0KL6">
    <w:name w:val="0KL落款"/>
    <w:qFormat/>
  </w:style>
  <w:style w:type="character" w:customStyle="1" w:styleId="p8">
    <w:name w:val="p8"/>
    <w:qFormat/>
  </w:style>
  <w:style w:type="character" w:customStyle="1" w:styleId="z-Char1">
    <w:name w:val="z-窗体底端 Char1"/>
    <w:qFormat/>
    <w:rPr>
      <w:rFonts w:ascii="Arial" w:hAnsi="Arial" w:cs="Arial"/>
      <w:vanish/>
      <w:sz w:val="16"/>
      <w:szCs w:val="16"/>
    </w:rPr>
  </w:style>
  <w:style w:type="character" w:customStyle="1" w:styleId="Char1b">
    <w:name w:val="明显引用 Char1"/>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qFormat/>
    <w:rPr>
      <w:sz w:val="16"/>
      <w:szCs w:val="16"/>
    </w:rPr>
  </w:style>
  <w:style w:type="character" w:customStyle="1" w:styleId="1ff3">
    <w:name w:val="明显强调1"/>
    <w:qFormat/>
    <w:rPr>
      <w:b/>
      <w:bCs/>
      <w:i/>
      <w:iCs/>
      <w:color w:val="4F81BD"/>
    </w:rPr>
  </w:style>
  <w:style w:type="character" w:customStyle="1" w:styleId="z-Char10">
    <w:name w:val="z-窗体顶端 Char1"/>
    <w:qFormat/>
    <w:rPr>
      <w:rFonts w:ascii="Arial" w:hAnsi="Arial" w:cs="Arial"/>
      <w:vanish/>
      <w:sz w:val="16"/>
      <w:szCs w:val="16"/>
    </w:rPr>
  </w:style>
  <w:style w:type="character" w:customStyle="1" w:styleId="column-1">
    <w:name w:val="column-1"/>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e">
    <w:name w:val="表格内容"/>
    <w:qFormat/>
    <w:rPr>
      <w:sz w:val="24"/>
    </w:rPr>
  </w:style>
  <w:style w:type="character" w:customStyle="1" w:styleId="attrvalue2">
    <w:name w:val="attrvalue2"/>
    <w:qFormat/>
    <w:rPr>
      <w:color w:val="333333"/>
    </w:rPr>
  </w:style>
  <w:style w:type="character" w:customStyle="1" w:styleId="1ff4">
    <w:name w:val="页码1"/>
    <w:qFormat/>
  </w:style>
  <w:style w:type="character" w:customStyle="1" w:styleId="1ff5">
    <w:name w:val="批注引用1"/>
    <w:qFormat/>
    <w:rPr>
      <w:sz w:val="21"/>
      <w:szCs w:val="21"/>
    </w:rPr>
  </w:style>
  <w:style w:type="character" w:customStyle="1" w:styleId="unnamed11">
    <w:name w:val="unnamed11"/>
    <w:qFormat/>
  </w:style>
  <w:style w:type="character" w:customStyle="1" w:styleId="HTMLChar1">
    <w:name w:val="HTML 预设格式 Char1"/>
    <w:qFormat/>
    <w:rPr>
      <w:rFonts w:ascii="Courier New" w:hAnsi="Courier New" w:cs="Courier New"/>
    </w:rPr>
  </w:style>
  <w:style w:type="character" w:customStyle="1" w:styleId="119">
    <w:name w:val="页码11"/>
    <w:qFormat/>
  </w:style>
  <w:style w:type="character" w:customStyle="1" w:styleId="1ff6">
    <w:name w:val="明显参考1"/>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qFormat/>
  </w:style>
  <w:style w:type="character" w:customStyle="1" w:styleId="hCharChar">
    <w:name w:val="h Char Char"/>
    <w:qFormat/>
    <w:rPr>
      <w:kern w:val="2"/>
      <w:sz w:val="18"/>
      <w:szCs w:val="18"/>
    </w:rPr>
  </w:style>
  <w:style w:type="character" w:customStyle="1" w:styleId="Char1c">
    <w:name w:val="标题 Char1"/>
    <w:qFormat/>
    <w:rPr>
      <w:rFonts w:ascii="Cambria" w:eastAsia="宋体" w:hAnsi="Cambria" w:cs="Times New Roman"/>
      <w:b/>
      <w:bCs/>
      <w:kern w:val="0"/>
      <w:sz w:val="32"/>
      <w:szCs w:val="32"/>
      <w:lang w:eastAsia="en-US" w:bidi="en-US"/>
    </w:rPr>
  </w:style>
  <w:style w:type="character" w:customStyle="1" w:styleId="btn-lnk-alignl">
    <w:name w:val="btn-lnk-alignl"/>
    <w:qFormat/>
    <w:rPr>
      <w:rFonts w:ascii="Times New Roman" w:hAnsi="Times New Roman" w:cs="Times New Roman" w:hint="default"/>
    </w:rPr>
  </w:style>
  <w:style w:type="character" w:customStyle="1" w:styleId="1Char">
    <w:name w:val="标题 1 Char"/>
    <w:qFormat/>
    <w:rPr>
      <w:rFonts w:ascii="黑体" w:eastAsia="黑体" w:hAnsi="宋体"/>
      <w:bCs/>
      <w:kern w:val="44"/>
      <w:sz w:val="44"/>
      <w:szCs w:val="36"/>
      <w:lang w:val="en-US" w:eastAsia="zh-CN" w:bidi="ar-SA"/>
    </w:rPr>
  </w:style>
  <w:style w:type="character" w:customStyle="1" w:styleId="1ff7">
    <w:name w:val="不明显参考1"/>
    <w:qFormat/>
    <w:rPr>
      <w:smallCaps/>
      <w:color w:val="C0504D"/>
      <w:u w:val="single"/>
    </w:rPr>
  </w:style>
  <w:style w:type="character" w:customStyle="1" w:styleId="0KL-f0">
    <w:name w:val="0KL脚注-引用"/>
    <w:qFormat/>
    <w:rPr>
      <w:vertAlign w:val="superscript"/>
    </w:rPr>
  </w:style>
  <w:style w:type="character" w:customStyle="1" w:styleId="1ff8">
    <w:name w:val="不明显强调1"/>
    <w:qFormat/>
    <w:rPr>
      <w:i/>
      <w:iCs/>
      <w:color w:val="808080"/>
    </w:rPr>
  </w:style>
  <w:style w:type="character" w:customStyle="1" w:styleId="texttitle">
    <w:name w:val="text_title"/>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qFormat/>
    <w:rPr>
      <w:rFonts w:ascii="Arial" w:hAnsi="Arial" w:cs="Arial"/>
      <w:b/>
      <w:sz w:val="24"/>
    </w:rPr>
  </w:style>
  <w:style w:type="character" w:customStyle="1" w:styleId="2fc">
    <w:name w:val="批注引用2"/>
    <w:qFormat/>
    <w:rPr>
      <w:sz w:val="21"/>
      <w:szCs w:val="21"/>
    </w:rPr>
  </w:style>
  <w:style w:type="character" w:customStyle="1" w:styleId="font11">
    <w:name w:val="font11"/>
    <w:qFormat/>
    <w:rPr>
      <w:rFonts w:ascii="宋体" w:eastAsia="宋体" w:hAnsi="宋体" w:cs="宋体" w:hint="eastAsia"/>
      <w:color w:val="000000"/>
      <w:sz w:val="21"/>
      <w:szCs w:val="21"/>
      <w:u w:val="none"/>
    </w:rPr>
  </w:style>
  <w:style w:type="character" w:customStyle="1" w:styleId="gpa">
    <w:name w:val="gpa"/>
    <w:qFormat/>
    <w:rPr>
      <w:rFonts w:ascii="Arial" w:hAnsi="Arial" w:cs="Arial"/>
      <w:sz w:val="15"/>
      <w:szCs w:val="15"/>
    </w:rPr>
  </w:style>
  <w:style w:type="character" w:customStyle="1" w:styleId="selected">
    <w:name w:val="selected"/>
    <w:qFormat/>
    <w:rPr>
      <w:shd w:val="clear" w:color="auto" w:fill="B00006"/>
    </w:rPr>
  </w:style>
  <w:style w:type="character" w:customStyle="1" w:styleId="displayarti">
    <w:name w:val="displayarti"/>
    <w:qFormat/>
    <w:rPr>
      <w:color w:val="FFFFFF"/>
      <w:shd w:val="clear" w:color="auto" w:fill="A00000"/>
    </w:rPr>
  </w:style>
  <w:style w:type="character" w:customStyle="1" w:styleId="font01">
    <w:name w:val="font01"/>
    <w:qFormat/>
    <w:rPr>
      <w:rFonts w:ascii="宋体" w:eastAsia="宋体" w:hAnsi="宋体" w:cs="宋体" w:hint="eastAsia"/>
      <w:color w:val="000000"/>
      <w:sz w:val="21"/>
      <w:szCs w:val="21"/>
      <w:u w:val="none"/>
    </w:rPr>
  </w:style>
  <w:style w:type="character" w:customStyle="1" w:styleId="font21">
    <w:name w:val="font21"/>
    <w:qFormat/>
    <w:rPr>
      <w:rFonts w:ascii="宋体" w:eastAsia="宋体" w:hAnsi="宋体" w:cs="宋体" w:hint="eastAsia"/>
      <w:color w:val="000000"/>
      <w:sz w:val="21"/>
      <w:szCs w:val="21"/>
      <w:u w:val="none"/>
    </w:rPr>
  </w:style>
  <w:style w:type="paragraph" w:customStyle="1" w:styleId="11">
    <w:name w:val="（1）样式1"/>
    <w:basedOn w:val="15"/>
    <w:qFormat/>
    <w:pPr>
      <w:numPr>
        <w:ilvl w:val="1"/>
        <w:numId w:val="4"/>
      </w:numPr>
      <w:spacing w:line="440" w:lineRule="exact"/>
      <w:ind w:firstLineChars="0"/>
    </w:pPr>
    <w:rPr>
      <w:rFonts w:ascii="宋体" w:hAnsi="宋体"/>
      <w:szCs w:val="21"/>
    </w:rPr>
  </w:style>
  <w:style w:type="paragraph" w:customStyle="1" w:styleId="3b">
    <w:name w:val="正文3"/>
    <w:basedOn w:val="a0"/>
    <w:qFormat/>
    <w:pPr>
      <w:spacing w:before="100" w:beforeAutospacing="1" w:after="100" w:afterAutospacing="1" w:line="360" w:lineRule="auto"/>
      <w:ind w:firstLineChars="200" w:firstLine="200"/>
    </w:pPr>
    <w:rPr>
      <w:szCs w:val="21"/>
    </w:rPr>
  </w:style>
  <w:style w:type="paragraph" w:customStyle="1" w:styleId="Style502">
    <w:name w:val="_Style 502"/>
    <w:basedOn w:val="a0"/>
    <w:next w:val="afff4"/>
    <w:uiPriority w:val="34"/>
    <w:qFormat/>
    <w:pPr>
      <w:ind w:firstLineChars="200" w:firstLine="420"/>
    </w:pPr>
    <w:rPr>
      <w:rFonts w:ascii="等线" w:eastAsia="等线" w:hAnsi="等线"/>
      <w:szCs w:val="22"/>
    </w:rPr>
  </w:style>
  <w:style w:type="character" w:customStyle="1" w:styleId="2fd">
    <w:name w:val="未处理的提及2"/>
    <w:uiPriority w:val="99"/>
    <w:qFormat/>
    <w:rPr>
      <w:color w:val="605E5C"/>
      <w:shd w:val="clear" w:color="auto" w:fill="E1DFDD"/>
    </w:rPr>
  </w:style>
  <w:style w:type="paragraph" w:customStyle="1" w:styleId="1ff9">
    <w:name w:val="列表段落1"/>
    <w:basedOn w:val="a0"/>
    <w:uiPriority w:val="99"/>
    <w:qFormat/>
    <w:pPr>
      <w:ind w:firstLineChars="200" w:firstLine="420"/>
    </w:pPr>
    <w:rPr>
      <w:rFonts w:ascii="Calibri" w:hAnsi="Calibri"/>
      <w:szCs w:val="22"/>
    </w:rPr>
  </w:style>
  <w:style w:type="character" w:styleId="affffff">
    <w:name w:val="Placeholder Text"/>
    <w:uiPriority w:val="99"/>
    <w:qFormat/>
    <w:rPr>
      <w:color w:val="808080"/>
    </w:rPr>
  </w:style>
  <w:style w:type="paragraph" w:customStyle="1" w:styleId="Pa3">
    <w:name w:val="Pa3"/>
    <w:basedOn w:val="Default"/>
    <w:next w:val="Default"/>
    <w:uiPriority w:val="99"/>
    <w:qFormat/>
    <w:pPr>
      <w:widowControl/>
      <w:spacing w:line="161" w:lineRule="atLeast"/>
    </w:pPr>
    <w:rPr>
      <w:rFonts w:ascii="Museo Sans For Dell 300" w:eastAsia="Museo Sans For Dell 300" w:hAnsi="Calibri" w:cs="宋体"/>
      <w:color w:val="auto"/>
    </w:rPr>
  </w:style>
  <w:style w:type="character" w:customStyle="1" w:styleId="font61">
    <w:name w:val="font61"/>
    <w:qFormat/>
    <w:rPr>
      <w:rFonts w:ascii="宋体" w:eastAsia="宋体" w:hAnsi="宋体" w:cs="宋体" w:hint="eastAsia"/>
      <w:b/>
      <w:color w:val="000000"/>
      <w:sz w:val="22"/>
      <w:szCs w:val="22"/>
      <w:u w:val="none"/>
    </w:rPr>
  </w:style>
  <w:style w:type="character" w:customStyle="1" w:styleId="affffff0">
    <w:name w:val="列表段落 字符"/>
    <w:uiPriority w:val="1"/>
    <w:qFormat/>
    <w:rPr>
      <w:kern w:val="2"/>
      <w:sz w:val="24"/>
      <w:szCs w:val="24"/>
    </w:rPr>
  </w:style>
  <w:style w:type="paragraph" w:customStyle="1" w:styleId="affffff1">
    <w:name w:val="可研正文"/>
    <w:basedOn w:val="a0"/>
    <w:link w:val="Charf0"/>
    <w:qFormat/>
    <w:pPr>
      <w:spacing w:line="360" w:lineRule="auto"/>
      <w:ind w:firstLineChars="200" w:firstLine="200"/>
    </w:pPr>
  </w:style>
  <w:style w:type="character" w:customStyle="1" w:styleId="Charf0">
    <w:name w:val="可研正文 Char"/>
    <w:link w:val="affffff1"/>
    <w:qFormat/>
    <w:rPr>
      <w:rFonts w:ascii="宋体" w:hAnsi="宋体"/>
      <w:kern w:val="2"/>
      <w:sz w:val="24"/>
      <w:szCs w:val="24"/>
    </w:rPr>
  </w:style>
  <w:style w:type="character" w:customStyle="1" w:styleId="5Char">
    <w:name w:val="标题5 Char"/>
    <w:link w:val="5"/>
    <w:qFormat/>
    <w:rPr>
      <w:rFonts w:ascii="宋体" w:hAnsi="宋体" w:cs="宋体"/>
      <w:sz w:val="24"/>
      <w:szCs w:val="24"/>
    </w:rPr>
  </w:style>
  <w:style w:type="paragraph" w:customStyle="1" w:styleId="5">
    <w:name w:val="标题5"/>
    <w:basedOn w:val="a0"/>
    <w:link w:val="5Char"/>
    <w:qFormat/>
    <w:pPr>
      <w:numPr>
        <w:numId w:val="5"/>
      </w:numPr>
      <w:spacing w:before="100" w:beforeAutospacing="1" w:after="100" w:afterAutospacing="1"/>
      <w:outlineLvl w:val="4"/>
    </w:pPr>
  </w:style>
  <w:style w:type="character" w:customStyle="1" w:styleId="1ffa">
    <w:name w:val="纯文本 字符1"/>
    <w:qFormat/>
    <w:rPr>
      <w:rFonts w:ascii="宋体" w:hAnsi="Courier New"/>
      <w:kern w:val="2"/>
      <w:sz w:val="21"/>
    </w:rPr>
  </w:style>
  <w:style w:type="character" w:customStyle="1" w:styleId="3c">
    <w:name w:val="未处理的提及3"/>
    <w:uiPriority w:val="99"/>
    <w:qFormat/>
    <w:rPr>
      <w:color w:val="605E5C"/>
      <w:shd w:val="clear" w:color="auto" w:fill="E1DFDD"/>
    </w:rPr>
  </w:style>
  <w:style w:type="character" w:customStyle="1" w:styleId="43">
    <w:name w:val="未处理的提及4"/>
    <w:uiPriority w:val="99"/>
    <w:qFormat/>
    <w:rPr>
      <w:color w:val="605E5C"/>
      <w:shd w:val="clear" w:color="auto" w:fill="E1DFDD"/>
    </w:rPr>
  </w:style>
  <w:style w:type="character" w:customStyle="1" w:styleId="54">
    <w:name w:val="未处理的提及5"/>
    <w:uiPriority w:val="99"/>
    <w:qFormat/>
    <w:rPr>
      <w:color w:val="605E5C"/>
      <w:shd w:val="clear" w:color="auto" w:fill="E1DFDD"/>
    </w:rPr>
  </w:style>
  <w:style w:type="character" w:customStyle="1" w:styleId="affffff2">
    <w:name w:val="无"/>
    <w:qFormat/>
    <w:rPr>
      <w:rFonts w:ascii="Times New Roman" w:eastAsia="宋体" w:hAnsi="Times New Roman" w:cs="Times New Roman"/>
    </w:rPr>
  </w:style>
  <w:style w:type="character" w:customStyle="1" w:styleId="63">
    <w:name w:val="未处理的提及6"/>
    <w:uiPriority w:val="99"/>
    <w:qFormat/>
    <w:rPr>
      <w:color w:val="605E5C"/>
      <w:shd w:val="clear" w:color="auto" w:fill="E1DFDD"/>
    </w:rPr>
  </w:style>
  <w:style w:type="paragraph" w:customStyle="1" w:styleId="CharChar10">
    <w:name w:val="Char Char1"/>
    <w:basedOn w:val="a0"/>
    <w:qFormat/>
    <w:pPr>
      <w:shd w:val="clear" w:color="auto" w:fill="000080"/>
    </w:pPr>
    <w:rPr>
      <w:rFonts w:ascii="Tahoma" w:hAnsi="Tahoma"/>
      <w:kern w:val="2"/>
    </w:rPr>
  </w:style>
  <w:style w:type="character" w:customStyle="1" w:styleId="productname1">
    <w:name w:val="product_name1"/>
    <w:qFormat/>
    <w:rPr>
      <w:rFonts w:ascii="Arial" w:hAnsi="Arial" w:cs="Arial" w:hint="default"/>
      <w:b/>
      <w:bCs/>
      <w:sz w:val="24"/>
      <w:szCs w:val="24"/>
    </w:rPr>
  </w:style>
  <w:style w:type="paragraph" w:customStyle="1" w:styleId="83">
    <w:name w:val="8"/>
    <w:qFormat/>
  </w:style>
  <w:style w:type="paragraph" w:customStyle="1" w:styleId="73">
    <w:name w:val="7"/>
    <w:qFormat/>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qFormat/>
  </w:style>
  <w:style w:type="paragraph" w:customStyle="1" w:styleId="Style528">
    <w:name w:val="_Style 528"/>
    <w:basedOn w:val="a0"/>
    <w:next w:val="a0"/>
    <w:link w:val="2fe"/>
    <w:qFormat/>
    <w:pPr>
      <w:ind w:leftChars="1600" w:left="3360"/>
    </w:pPr>
  </w:style>
  <w:style w:type="character" w:customStyle="1" w:styleId="2fe">
    <w:name w:val="正文首行缩进 2 字符"/>
    <w:link w:val="Style528"/>
    <w:qFormat/>
    <w:rPr>
      <w:kern w:val="2"/>
      <w:sz w:val="24"/>
      <w:szCs w:val="24"/>
    </w:rPr>
  </w:style>
  <w:style w:type="paragraph" w:customStyle="1" w:styleId="CharCharCharCharCharChar1CharCharCharChar">
    <w:name w:val="Char Char Char Char Char Char1 Char Char Char Char"/>
    <w:basedOn w:val="a0"/>
    <w:qFormat/>
    <w:pPr>
      <w:shd w:val="clear" w:color="auto" w:fill="000080"/>
    </w:pPr>
    <w:rPr>
      <w:rFonts w:ascii="Tahoma" w:hAnsi="Tahoma"/>
      <w:kern w:val="2"/>
    </w:rPr>
  </w:style>
  <w:style w:type="paragraph" w:customStyle="1" w:styleId="CharCharCharCharCharChar">
    <w:name w:val="Char Char Char Char Char Char"/>
    <w:basedOn w:val="a0"/>
    <w:qFormat/>
    <w:pPr>
      <w:shd w:val="clear" w:color="auto" w:fill="000080"/>
    </w:pPr>
    <w:rPr>
      <w:rFonts w:ascii="Tahoma" w:hAnsi="Tahoma"/>
      <w:kern w:val="2"/>
    </w:rPr>
  </w:style>
  <w:style w:type="paragraph" w:customStyle="1" w:styleId="CharCharCharCharCharChar1CharCharChar">
    <w:name w:val="Char Char Char Char Char Char1 Char Char Char"/>
    <w:basedOn w:val="a0"/>
    <w:qFormat/>
    <w:rPr>
      <w:rFonts w:ascii="Tahoma" w:hAnsi="Tahoma"/>
      <w:szCs w:val="20"/>
    </w:rPr>
  </w:style>
  <w:style w:type="paragraph" w:customStyle="1" w:styleId="NAPNormal">
    <w:name w:val="NAP Normal"/>
    <w:basedOn w:val="a0"/>
    <w:qFormat/>
    <w:pPr>
      <w:spacing w:line="240" w:lineRule="exact"/>
    </w:pPr>
    <w:rPr>
      <w:sz w:val="22"/>
      <w:szCs w:val="20"/>
    </w:rPr>
  </w:style>
  <w:style w:type="paragraph" w:customStyle="1" w:styleId="SectionHeading1">
    <w:name w:val="Section Heading 1"/>
    <w:basedOn w:val="a0"/>
    <w:qFormat/>
    <w:pPr>
      <w:pBdr>
        <w:bottom w:val="single" w:sz="12" w:space="1" w:color="auto"/>
        <w:between w:val="single" w:sz="12" w:space="1" w:color="auto"/>
      </w:pBdr>
      <w:spacing w:after="58" w:line="360" w:lineRule="atLeast"/>
      <w:jc w:val="right"/>
    </w:pPr>
    <w:rPr>
      <w:b/>
      <w:caps/>
      <w:sz w:val="28"/>
      <w:szCs w:val="20"/>
    </w:rPr>
  </w:style>
  <w:style w:type="character" w:customStyle="1" w:styleId="pointnormal">
    <w:name w:val="point_normal"/>
    <w:qFormat/>
  </w:style>
  <w:style w:type="character" w:customStyle="1" w:styleId="txt">
    <w:name w:val="txt"/>
    <w:qFormat/>
  </w:style>
  <w:style w:type="character" w:customStyle="1" w:styleId="content1">
    <w:name w:val="content1"/>
    <w:qFormat/>
    <w:rPr>
      <w:sz w:val="14"/>
      <w:szCs w:val="14"/>
    </w:rPr>
  </w:style>
  <w:style w:type="paragraph" w:customStyle="1" w:styleId="SectionHeading2">
    <w:name w:val="Section Heading 2"/>
    <w:basedOn w:val="a0"/>
    <w:qFormat/>
    <w:pPr>
      <w:pBdr>
        <w:top w:val="single" w:sz="6" w:space="1" w:color="auto"/>
        <w:between w:val="single" w:sz="6" w:space="1" w:color="auto"/>
      </w:pBdr>
      <w:spacing w:before="72" w:line="600" w:lineRule="atLeast"/>
    </w:pPr>
    <w:rPr>
      <w:b/>
      <w:caps/>
      <w:szCs w:val="20"/>
    </w:rPr>
  </w:style>
  <w:style w:type="paragraph" w:customStyle="1" w:styleId="NAPBullet">
    <w:name w:val="NAP Bullet"/>
    <w:basedOn w:val="a0"/>
    <w:qFormat/>
    <w:pPr>
      <w:spacing w:line="240" w:lineRule="atLeast"/>
      <w:ind w:left="720" w:hanging="360"/>
    </w:pPr>
    <w:rPr>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d">
    <w:name w:val="????3"/>
    <w:basedOn w:val="affffff3"/>
    <w:qFormat/>
    <w:pPr>
      <w:jc w:val="left"/>
    </w:pPr>
    <w:rPr>
      <w:rFonts w:ascii="Arial" w:hAnsi="Arial"/>
      <w:b/>
      <w:color w:val="0000FF"/>
      <w:kern w:val="0"/>
      <w:sz w:val="28"/>
    </w:rPr>
  </w:style>
  <w:style w:type="paragraph" w:customStyle="1" w:styleId="affffff3">
    <w:name w:val="??"/>
    <w:qFormat/>
    <w:pPr>
      <w:widowControl w:val="0"/>
      <w:overflowPunct w:val="0"/>
      <w:autoSpaceDE w:val="0"/>
      <w:autoSpaceDN w:val="0"/>
      <w:adjustRightInd w:val="0"/>
      <w:jc w:val="both"/>
      <w:textAlignment w:val="baseline"/>
    </w:pPr>
    <w:rPr>
      <w:kern w:val="2"/>
      <w:sz w:val="21"/>
      <w:lang w:eastAsia="en-US"/>
    </w:rPr>
  </w:style>
  <w:style w:type="paragraph" w:customStyle="1" w:styleId="1ffb">
    <w:name w:val="??????1"/>
    <w:basedOn w:val="affffff3"/>
    <w:qFormat/>
    <w:pPr>
      <w:ind w:left="720"/>
      <w:jc w:val="left"/>
    </w:pPr>
    <w:rPr>
      <w:kern w:val="0"/>
      <w:sz w:val="22"/>
    </w:rPr>
  </w:style>
  <w:style w:type="character" w:customStyle="1" w:styleId="affffff4">
    <w:name w:val="????"/>
    <w:qFormat/>
    <w:rPr>
      <w:position w:val="6"/>
      <w:sz w:val="12"/>
    </w:rPr>
  </w:style>
  <w:style w:type="character" w:customStyle="1" w:styleId="affffff5">
    <w:name w:val="??????"/>
    <w:qFormat/>
    <w:rPr>
      <w:sz w:val="20"/>
    </w:rPr>
  </w:style>
  <w:style w:type="paragraph" w:customStyle="1" w:styleId="2ff">
    <w:name w:val="????2"/>
    <w:basedOn w:val="affffff3"/>
    <w:qFormat/>
    <w:pPr>
      <w:jc w:val="left"/>
    </w:pPr>
    <w:rPr>
      <w:i/>
      <w:kern w:val="0"/>
      <w:sz w:val="14"/>
    </w:rPr>
  </w:style>
  <w:style w:type="paragraph" w:customStyle="1" w:styleId="Sourcetextbullet">
    <w:name w:val="Sourcetext bullet"/>
    <w:basedOn w:val="a0"/>
    <w:qFormat/>
    <w:pPr>
      <w:numPr>
        <w:numId w:val="6"/>
      </w:numPr>
      <w:spacing w:after="120"/>
      <w:ind w:left="2160"/>
    </w:pPr>
    <w:rPr>
      <w:rFonts w:ascii="Book Antiqua" w:hAnsi="Book Antiqua"/>
      <w:sz w:val="20"/>
      <w:szCs w:val="20"/>
    </w:rPr>
  </w:style>
  <w:style w:type="paragraph" w:customStyle="1" w:styleId="NormalBullets">
    <w:name w:val="Normal Bullets"/>
    <w:basedOn w:val="a0"/>
    <w:qFormat/>
    <w:pPr>
      <w:numPr>
        <w:numId w:val="7"/>
      </w:numPr>
      <w:spacing w:after="120"/>
      <w:ind w:left="2520"/>
    </w:pPr>
    <w:rPr>
      <w:rFonts w:ascii="Palatino" w:hAnsi="Palatino"/>
      <w:sz w:val="20"/>
      <w:lang w:eastAsia="en-US"/>
    </w:rPr>
  </w:style>
  <w:style w:type="character" w:customStyle="1" w:styleId="para">
    <w:name w:val="para"/>
    <w:qFormat/>
  </w:style>
  <w:style w:type="paragraph" w:customStyle="1" w:styleId="Birdseed">
    <w:name w:val="Birdseed"/>
    <w:basedOn w:val="a0"/>
    <w:qFormat/>
    <w:rPr>
      <w:rFonts w:ascii="Palatino Linotype" w:hAnsi="Palatino Linotype"/>
      <w:sz w:val="18"/>
      <w:szCs w:val="20"/>
    </w:rPr>
  </w:style>
  <w:style w:type="paragraph" w:customStyle="1" w:styleId="tablebody">
    <w:name w:val="table body"/>
    <w:basedOn w:val="a0"/>
    <w:qFormat/>
    <w:pPr>
      <w:spacing w:before="40" w:after="40"/>
    </w:pPr>
    <w:rPr>
      <w:rFonts w:ascii="Arial" w:hAnsi="Arial"/>
      <w:sz w:val="20"/>
      <w:szCs w:val="20"/>
      <w:lang w:eastAsia="en-US"/>
    </w:rPr>
  </w:style>
  <w:style w:type="character" w:customStyle="1" w:styleId="1ffc">
    <w:name w:val="已访问的超链接1"/>
    <w:qFormat/>
    <w:rPr>
      <w:color w:val="800080"/>
      <w:u w:val="single"/>
    </w:rPr>
  </w:style>
  <w:style w:type="paragraph" w:customStyle="1" w:styleId="text0">
    <w:name w:val="text"/>
    <w:basedOn w:val="a0"/>
    <w:qFormat/>
    <w:pPr>
      <w:spacing w:before="100" w:beforeAutospacing="1" w:after="100" w:afterAutospacing="1" w:line="480" w:lineRule="atLeast"/>
    </w:pPr>
    <w:rPr>
      <w:rFonts w:ascii="Arial Unicode MS" w:eastAsia="Arial Unicode MS" w:hAnsi="Arial Unicode MS" w:cs="Arial Unicode MS"/>
      <w:color w:val="003399"/>
      <w:lang w:eastAsia="en-US"/>
    </w:rPr>
  </w:style>
  <w:style w:type="character" w:customStyle="1" w:styleId="unline1">
    <w:name w:val="unline1"/>
    <w:qFormat/>
    <w:rPr>
      <w:u w:val="none"/>
    </w:rPr>
  </w:style>
  <w:style w:type="paragraph" w:customStyle="1" w:styleId="SectionHeading3">
    <w:name w:val="Section Heading 3"/>
    <w:basedOn w:val="affffff3"/>
    <w:qFormat/>
    <w:pPr>
      <w:spacing w:line="360" w:lineRule="atLeast"/>
      <w:jc w:val="left"/>
    </w:pPr>
    <w:rPr>
      <w:b/>
      <w:caps/>
      <w:kern w:val="0"/>
      <w:sz w:val="20"/>
    </w:rPr>
  </w:style>
  <w:style w:type="paragraph" w:customStyle="1" w:styleId="BodyBullet1">
    <w:name w:val="Body Bullet 1"/>
    <w:basedOn w:val="a0"/>
    <w:qFormat/>
    <w:pPr>
      <w:numPr>
        <w:numId w:val="8"/>
      </w:numPr>
      <w:spacing w:after="60" w:line="280" w:lineRule="atLeast"/>
    </w:pPr>
    <w:rPr>
      <w:rFonts w:eastAsia="Times New Roman"/>
      <w:szCs w:val="20"/>
      <w:lang w:eastAsia="en-US"/>
    </w:rPr>
  </w:style>
  <w:style w:type="paragraph" w:customStyle="1" w:styleId="BodyBullet2">
    <w:name w:val="Body Bullet 2"/>
    <w:basedOn w:val="a0"/>
    <w:qFormat/>
    <w:pPr>
      <w:numPr>
        <w:numId w:val="9"/>
      </w:numPr>
      <w:spacing w:after="60" w:line="280" w:lineRule="atLeast"/>
    </w:pPr>
    <w:rPr>
      <w:rFonts w:eastAsia="Times New Roman"/>
      <w:szCs w:val="20"/>
      <w:lang w:eastAsia="en-US"/>
    </w:rPr>
  </w:style>
  <w:style w:type="paragraph" w:customStyle="1" w:styleId="titlelevel1">
    <w:name w:val="title_level1"/>
    <w:basedOn w:val="a0"/>
    <w:qFormat/>
    <w:pPr>
      <w:spacing w:before="100" w:beforeAutospacing="1" w:after="100" w:afterAutospacing="1"/>
    </w:pPr>
    <w:rPr>
      <w:color w:val="000000"/>
      <w:lang w:eastAsia="en-US"/>
    </w:rPr>
  </w:style>
  <w:style w:type="character" w:customStyle="1" w:styleId="titleemph">
    <w:name w:val="title_emph"/>
    <w:qFormat/>
  </w:style>
  <w:style w:type="paragraph" w:customStyle="1" w:styleId="SubBullets">
    <w:name w:val="Sub Bullets"/>
    <w:basedOn w:val="NormalBullets"/>
    <w:qFormat/>
    <w:pPr>
      <w:numPr>
        <w:ilvl w:val="1"/>
        <w:numId w:val="10"/>
      </w:numPr>
      <w:tabs>
        <w:tab w:val="left" w:pos="643"/>
        <w:tab w:val="left" w:pos="3240"/>
      </w:tabs>
      <w:spacing w:after="0"/>
      <w:ind w:left="2880"/>
    </w:pPr>
    <w:rPr>
      <w:rFonts w:ascii="Palatino Linotype" w:hAnsi="Palatino Linotype"/>
    </w:rPr>
  </w:style>
  <w:style w:type="character" w:customStyle="1" w:styleId="affffff6">
    <w:name w:val="正文首行缩进 字符"/>
    <w:qFormat/>
    <w:rPr>
      <w:rFonts w:ascii="宋体" w:hAnsi="宋体"/>
      <w:kern w:val="2"/>
      <w:sz w:val="24"/>
      <w:szCs w:val="24"/>
    </w:rPr>
  </w:style>
  <w:style w:type="paragraph" w:customStyle="1" w:styleId="SalesGuide">
    <w:name w:val="Sales Guide"/>
    <w:basedOn w:val="1"/>
    <w:next w:val="2"/>
    <w:qFormat/>
    <w:pPr>
      <w:spacing w:before="340" w:after="330" w:line="360" w:lineRule="auto"/>
      <w:jc w:val="left"/>
    </w:pPr>
    <w:rPr>
      <w:rFonts w:ascii="Arial" w:hAnsi="Arial" w:cs="Arial"/>
      <w:color w:val="000000"/>
      <w:kern w:val="0"/>
      <w:sz w:val="30"/>
      <w:szCs w:val="21"/>
    </w:rPr>
  </w:style>
  <w:style w:type="paragraph" w:customStyle="1" w:styleId="SalesGuide2">
    <w:name w:val="Sales Guide 2"/>
    <w:basedOn w:val="2"/>
    <w:next w:val="a0"/>
    <w:qFormat/>
    <w:pPr>
      <w:spacing w:before="240" w:after="240" w:line="360" w:lineRule="auto"/>
      <w:jc w:val="left"/>
    </w:pPr>
    <w:rPr>
      <w:rFonts w:ascii="Arial,Bold" w:eastAsia="黑体" w:hAnsi="Arial,Bold" w:cs="Arial,Bold"/>
      <w:b w:val="0"/>
      <w:bCs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
    <w:name w:val="附图标题"/>
    <w:basedOn w:val="a0"/>
    <w:next w:val="a1"/>
    <w:qFormat/>
    <w:pPr>
      <w:keepNext/>
      <w:numPr>
        <w:numId w:val="11"/>
      </w:numPr>
      <w:spacing w:afterLines="100"/>
      <w:jc w:val="center"/>
    </w:pPr>
    <w:rPr>
      <w:rFonts w:ascii="Arial" w:eastAsia="黑体" w:hAnsi="Arial"/>
      <w:b/>
      <w:sz w:val="18"/>
    </w:rPr>
  </w:style>
  <w:style w:type="paragraph" w:customStyle="1" w:styleId="XHBodyTextV1">
    <w:name w:val="XH BodyTextV1"/>
    <w:basedOn w:val="a0"/>
    <w:qFormat/>
    <w:pPr>
      <w:spacing w:line="360" w:lineRule="auto"/>
      <w:ind w:firstLineChars="200" w:firstLine="480"/>
    </w:pPr>
  </w:style>
  <w:style w:type="paragraph" w:customStyle="1" w:styleId="Product-Level1">
    <w:name w:val="Product-Level1"/>
    <w:basedOn w:val="a0"/>
    <w:qFormat/>
    <w:pPr>
      <w:ind w:left="284"/>
    </w:pPr>
    <w:rPr>
      <w:b/>
      <w:sz w:val="32"/>
    </w:rPr>
  </w:style>
  <w:style w:type="paragraph" w:customStyle="1" w:styleId="FigureandTableTitle">
    <w:name w:val="Figure and Table Title"/>
    <w:basedOn w:val="a0"/>
    <w:qFormat/>
    <w:pPr>
      <w:ind w:left="2160"/>
    </w:pPr>
    <w:rPr>
      <w:rFonts w:ascii="Helvetica-Light" w:hAnsi="Helvetica-Light"/>
      <w:b/>
      <w:bCs/>
      <w:sz w:val="20"/>
      <w:lang w:eastAsia="en-US"/>
    </w:rPr>
  </w:style>
  <w:style w:type="paragraph" w:customStyle="1" w:styleId="ImportantTitle">
    <w:name w:val="Important Title"/>
    <w:basedOn w:val="ab"/>
    <w:qFormat/>
    <w:pPr>
      <w:tabs>
        <w:tab w:val="clear" w:pos="567"/>
      </w:tabs>
      <w:spacing w:beforeLines="10" w:afterLines="10" w:line="360" w:lineRule="auto"/>
      <w:ind w:leftChars="200" w:left="480" w:firstLineChars="200" w:firstLine="482"/>
    </w:pPr>
    <w:rPr>
      <w:b/>
    </w:rPr>
  </w:style>
  <w:style w:type="paragraph" w:customStyle="1" w:styleId="TableTextTitle">
    <w:name w:val="Table Text/Title"/>
    <w:basedOn w:val="a0"/>
    <w:qFormat/>
    <w:rPr>
      <w:rFonts w:ascii="Arial Narrow" w:hAnsi="Arial Narrow"/>
      <w:b/>
      <w:sz w:val="20"/>
      <w:szCs w:val="20"/>
      <w:lang w:eastAsia="en-US"/>
    </w:rPr>
  </w:style>
  <w:style w:type="paragraph" w:customStyle="1" w:styleId="Product-BingLie">
    <w:name w:val="Product-BingLie"/>
    <w:basedOn w:val="a0"/>
    <w:qFormat/>
    <w:pPr>
      <w:spacing w:beforeLines="10" w:afterLines="10" w:line="288" w:lineRule="auto"/>
      <w:ind w:leftChars="300" w:left="947" w:hanging="227"/>
    </w:pPr>
  </w:style>
  <w:style w:type="paragraph" w:customStyle="1" w:styleId="Product-TableText1">
    <w:name w:val="Product-TableText1"/>
    <w:basedOn w:val="a0"/>
    <w:qFormat/>
    <w:rPr>
      <w:rFonts w:ascii="Arial Narrow" w:hAnsi="Arial Narrow"/>
      <w:i/>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f1">
    <w:name w:val="章正文 Char"/>
    <w:basedOn w:val="a0"/>
    <w:qFormat/>
    <w:pPr>
      <w:spacing w:afterLines="50" w:line="380" w:lineRule="exact"/>
      <w:ind w:firstLineChars="200" w:firstLine="504"/>
    </w:pPr>
    <w:rPr>
      <w:spacing w:val="6"/>
    </w:rPr>
  </w:style>
  <w:style w:type="paragraph" w:customStyle="1" w:styleId="Sourcetext">
    <w:name w:val="Sourcetext"/>
    <w:basedOn w:val="a0"/>
    <w:qFormat/>
    <w:pPr>
      <w:spacing w:after="120"/>
      <w:ind w:left="2160"/>
    </w:pPr>
    <w:rPr>
      <w:rFonts w:ascii="Book Antiqua" w:hAnsi="Book Antiqua"/>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ointnormal1">
    <w:name w:val="point_norma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0"/>
    <w:qFormat/>
    <w:pPr>
      <w:tabs>
        <w:tab w:val="left" w:pos="720"/>
      </w:tabs>
      <w:spacing w:line="300" w:lineRule="auto"/>
      <w:ind w:left="425"/>
    </w:pPr>
    <w:rPr>
      <w:rFonts w:ascii="Arial" w:hAnsi="Arial" w:cs="Arial"/>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Pr>
      <w:rFonts w:ascii="Tahoma" w:hAnsi="Tahoma"/>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0"/>
    <w:qFormat/>
    <w:pPr>
      <w:tabs>
        <w:tab w:val="left" w:pos="360"/>
      </w:tabs>
      <w:ind w:left="360" w:hangingChars="200" w:hanging="360"/>
    </w:pPr>
  </w:style>
  <w:style w:type="paragraph" w:customStyle="1" w:styleId="ParaChar">
    <w:name w:val="默认段落字体 Para Char"/>
    <w:basedOn w:val="a0"/>
    <w:qFormat/>
    <w:pPr>
      <w:tabs>
        <w:tab w:val="left" w:pos="432"/>
      </w:tabs>
      <w:ind w:left="432" w:hanging="432"/>
    </w:pPr>
  </w:style>
  <w:style w:type="paragraph" w:customStyle="1" w:styleId="affffff7">
    <w:name w:val="自由格式"/>
    <w:qFormat/>
    <w:rPr>
      <w:rFonts w:ascii="Helvetica" w:eastAsia="ヒラギノ角ゴ Pro W3" w:hAnsi="Helvetica"/>
      <w:color w:val="000000"/>
      <w:sz w:val="24"/>
    </w:rPr>
  </w:style>
  <w:style w:type="paragraph" w:customStyle="1" w:styleId="1ffd">
    <w:name w:val="正文1"/>
    <w:qFormat/>
    <w:rPr>
      <w:rFonts w:ascii="Helvetica" w:eastAsia="ヒラギノ角ゴ Pro W3" w:hAnsi="Helvetica"/>
      <w:color w:val="000000"/>
      <w:sz w:val="24"/>
    </w:rPr>
  </w:style>
  <w:style w:type="paragraph" w:customStyle="1" w:styleId="2ff0">
    <w:name w:val="正文首行缩进2字符"/>
    <w:basedOn w:val="a0"/>
    <w:qFormat/>
    <w:pPr>
      <w:adjustRightInd w:val="0"/>
      <w:snapToGrid w:val="0"/>
      <w:spacing w:after="120" w:line="360" w:lineRule="auto"/>
      <w:ind w:firstLineChars="200" w:firstLine="200"/>
    </w:pPr>
    <w:rPr>
      <w:rFonts w:ascii="Arial" w:eastAsia="仿宋_GB2312" w:hAnsi="Arial"/>
      <w:bCs/>
    </w:rPr>
  </w:style>
  <w:style w:type="paragraph" w:customStyle="1" w:styleId="tabletext">
    <w:name w:val="tabletext"/>
    <w:basedOn w:val="a0"/>
    <w:qFormat/>
    <w:pPr>
      <w:spacing w:before="100" w:beforeAutospacing="1" w:after="100" w:afterAutospacing="1"/>
    </w:p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H2sect12PIM2Heading2HiddenHeading2CCBSheading">
    <w:name w:val="样式 标题 2H2sect 1.2PIM2Heading 2 HiddenHeading 2 CCBSheading..."/>
    <w:basedOn w:val="2"/>
    <w:qFormat/>
    <w:pPr>
      <w:tabs>
        <w:tab w:val="left" w:pos="0"/>
      </w:tabs>
      <w:autoSpaceDE/>
      <w:autoSpaceDN/>
      <w:adjustRightInd/>
      <w:spacing w:before="200" w:after="260" w:line="360" w:lineRule="auto"/>
      <w:ind w:left="567" w:hanging="567"/>
      <w:jc w:val="left"/>
    </w:pPr>
    <w:rPr>
      <w:rFonts w:ascii="Times New Roman" w:eastAsia="Times New Roman" w:hAnsi="宋体"/>
      <w:bCs w:val="0"/>
      <w:sz w:val="24"/>
      <w:szCs w:val="20"/>
    </w:rPr>
  </w:style>
  <w:style w:type="paragraph" w:customStyle="1" w:styleId="3e">
    <w:name w:val="修订3"/>
    <w:uiPriority w:val="99"/>
    <w:qFormat/>
    <w:rPr>
      <w:kern w:val="2"/>
      <w:sz w:val="21"/>
      <w:szCs w:val="24"/>
    </w:rPr>
  </w:style>
  <w:style w:type="paragraph" w:customStyle="1" w:styleId="CharChar11">
    <w:name w:val="Char Char11"/>
    <w:basedOn w:val="a0"/>
    <w:qFormat/>
    <w:pPr>
      <w:shd w:val="clear" w:color="auto" w:fill="000080"/>
    </w:pPr>
    <w:rPr>
      <w:kern w:val="2"/>
      <w:sz w:val="21"/>
    </w:rPr>
  </w:style>
  <w:style w:type="paragraph" w:customStyle="1" w:styleId="CharCharCharCharCharChar1CharCharCharChar1">
    <w:name w:val="Char Char Char Char Char Char1 Char Char Char Char1"/>
    <w:basedOn w:val="a0"/>
    <w:qFormat/>
    <w:pPr>
      <w:shd w:val="clear" w:color="auto" w:fill="000080"/>
    </w:pPr>
    <w:rPr>
      <w:rFonts w:ascii="Tahoma" w:hAnsi="Tahoma"/>
      <w:kern w:val="2"/>
    </w:rPr>
  </w:style>
  <w:style w:type="paragraph" w:customStyle="1" w:styleId="CharCharCharCharCharChar1">
    <w:name w:val="Char Char Char Char Char Char1"/>
    <w:basedOn w:val="a0"/>
    <w:qFormat/>
    <w:pPr>
      <w:shd w:val="clear" w:color="auto" w:fill="000080"/>
    </w:pPr>
    <w:rPr>
      <w:rFonts w:ascii="Tahoma" w:hAnsi="Tahoma"/>
      <w:kern w:val="2"/>
    </w:rPr>
  </w:style>
  <w:style w:type="paragraph" w:customStyle="1" w:styleId="CharCharCharCharCharChar1CharCharChar1">
    <w:name w:val="Char Char Char Char Char Char1 Char Char Char1"/>
    <w:basedOn w:val="a0"/>
    <w:qFormat/>
    <w:rPr>
      <w:rFonts w:ascii="Tahoma" w:hAnsi="Tahoma"/>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qFormat/>
    <w:rPr>
      <w:rFonts w:ascii="Tahoma" w:hAnsi="Tahoma"/>
      <w:szCs w:val="20"/>
    </w:rPr>
  </w:style>
  <w:style w:type="paragraph" w:customStyle="1" w:styleId="CharCharChar1Char1">
    <w:name w:val="Char Char Char1 Char1"/>
    <w:basedOn w:val="a0"/>
    <w:qFormat/>
    <w:pPr>
      <w:tabs>
        <w:tab w:val="left" w:pos="360"/>
      </w:tabs>
      <w:ind w:left="360" w:hangingChars="200" w:hanging="360"/>
    </w:pPr>
  </w:style>
  <w:style w:type="paragraph" w:customStyle="1" w:styleId="p16">
    <w:name w:val="p16"/>
    <w:basedOn w:val="a0"/>
    <w:qFormat/>
    <w:pPr>
      <w:spacing w:after="120" w:line="360" w:lineRule="auto"/>
    </w:pPr>
    <w:rPr>
      <w:szCs w:val="20"/>
    </w:rPr>
  </w:style>
  <w:style w:type="character" w:customStyle="1" w:styleId="ItemListCharChar">
    <w:name w:val="Item List Char Char"/>
    <w:link w:val="ItemList"/>
    <w:qFormat/>
    <w:rPr>
      <w:rFonts w:ascii="Arial" w:hAnsi="Arial"/>
      <w:kern w:val="2"/>
      <w:sz w:val="21"/>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paragraph" w:customStyle="1" w:styleId="TOC2">
    <w:name w:val="TOC 标题2"/>
    <w:basedOn w:val="1"/>
    <w:next w:val="a0"/>
    <w:uiPriority w:val="39"/>
    <w:qFormat/>
    <w:pPr>
      <w:autoSpaceDE/>
      <w:autoSpaceDN/>
      <w:adjustRightInd/>
      <w:spacing w:after="0" w:line="259" w:lineRule="auto"/>
      <w:jc w:val="left"/>
      <w:outlineLvl w:val="9"/>
    </w:pPr>
    <w:rPr>
      <w:rFonts w:ascii="Calibri Light" w:hAnsi="Calibri Light"/>
      <w:b w:val="0"/>
      <w:bCs w:val="0"/>
      <w:color w:val="2E74B5"/>
      <w:kern w:val="0"/>
      <w:sz w:val="32"/>
      <w:szCs w:val="32"/>
    </w:rPr>
  </w:style>
  <w:style w:type="character" w:customStyle="1" w:styleId="74">
    <w:name w:val="未处理的提及7"/>
    <w:uiPriority w:val="99"/>
    <w:qFormat/>
    <w:rPr>
      <w:color w:val="605E5C"/>
      <w:shd w:val="clear" w:color="auto" w:fill="E1DFDD"/>
    </w:rPr>
  </w:style>
  <w:style w:type="character" w:customStyle="1" w:styleId="84">
    <w:name w:val="未处理的提及8"/>
    <w:uiPriority w:val="99"/>
    <w:qFormat/>
    <w:rPr>
      <w:color w:val="605E5C"/>
      <w:shd w:val="clear" w:color="auto" w:fill="E1DFDD"/>
    </w:rPr>
  </w:style>
  <w:style w:type="character" w:customStyle="1" w:styleId="93">
    <w:name w:val="未处理的提及9"/>
    <w:uiPriority w:val="99"/>
    <w:qFormat/>
    <w:rPr>
      <w:color w:val="605E5C"/>
      <w:shd w:val="clear" w:color="auto" w:fill="E1DFDD"/>
    </w:rPr>
  </w:style>
  <w:style w:type="character" w:customStyle="1" w:styleId="NormalCharacter">
    <w:name w:val="NormalCharacter"/>
    <w:qFormat/>
  </w:style>
  <w:style w:type="character" w:customStyle="1" w:styleId="100">
    <w:name w:val="未处理的提及10"/>
    <w:uiPriority w:val="99"/>
    <w:qFormat/>
    <w:rPr>
      <w:color w:val="605E5C"/>
      <w:shd w:val="clear" w:color="auto" w:fill="E1DFDD"/>
    </w:rPr>
  </w:style>
  <w:style w:type="paragraph" w:customStyle="1" w:styleId="3049">
    <w:name w:val="样式 标题 3 + 右侧:  0.49 字符"/>
    <w:basedOn w:val="31"/>
    <w:uiPriority w:val="99"/>
    <w:qFormat/>
    <w:pPr>
      <w:tabs>
        <w:tab w:val="left" w:pos="720"/>
      </w:tabs>
      <w:spacing w:line="240" w:lineRule="auto"/>
      <w:ind w:left="0" w:right="137" w:firstLineChars="49" w:firstLine="138"/>
      <w:jc w:val="left"/>
    </w:pPr>
    <w:rPr>
      <w:rFonts w:hAnsi="Times New Roman"/>
      <w:bCs w:val="0"/>
      <w:szCs w:val="20"/>
      <w:u w:val="single"/>
    </w:rPr>
  </w:style>
  <w:style w:type="character" w:customStyle="1" w:styleId="11a">
    <w:name w:val="未处理的提及11"/>
    <w:uiPriority w:val="99"/>
    <w:qFormat/>
    <w:rPr>
      <w:color w:val="605E5C"/>
      <w:shd w:val="clear" w:color="auto" w:fill="E1DFDD"/>
    </w:rPr>
  </w:style>
  <w:style w:type="paragraph" w:customStyle="1" w:styleId="Style617">
    <w:name w:val="_Style 617"/>
    <w:basedOn w:val="a0"/>
    <w:next w:val="a0"/>
    <w:uiPriority w:val="39"/>
    <w:qFormat/>
    <w:pPr>
      <w:ind w:leftChars="1600" w:left="3360"/>
    </w:pPr>
    <w:rPr>
      <w:rFonts w:ascii="Calibri" w:hAnsi="Calibri"/>
      <w:szCs w:val="22"/>
    </w:rPr>
  </w:style>
  <w:style w:type="paragraph" w:customStyle="1" w:styleId="44">
    <w:name w:val="修订4"/>
    <w:uiPriority w:val="99"/>
    <w:qFormat/>
    <w:rPr>
      <w:kern w:val="2"/>
      <w:sz w:val="21"/>
      <w:szCs w:val="24"/>
    </w:rPr>
  </w:style>
  <w:style w:type="paragraph" w:customStyle="1" w:styleId="TOC3">
    <w:name w:val="TOC 标题3"/>
    <w:basedOn w:val="1"/>
    <w:next w:val="a0"/>
    <w:uiPriority w:val="39"/>
    <w:qFormat/>
    <w:pPr>
      <w:autoSpaceDE/>
      <w:autoSpaceDN/>
      <w:adjustRightInd/>
      <w:spacing w:after="0" w:line="259" w:lineRule="auto"/>
      <w:jc w:val="left"/>
      <w:outlineLvl w:val="9"/>
    </w:pPr>
    <w:rPr>
      <w:rFonts w:ascii="Calibri Light" w:hAnsi="Calibri Light"/>
      <w:b w:val="0"/>
      <w:bCs w:val="0"/>
      <w:color w:val="2E74B5"/>
      <w:kern w:val="0"/>
      <w:sz w:val="32"/>
      <w:szCs w:val="32"/>
    </w:rPr>
  </w:style>
  <w:style w:type="paragraph" w:customStyle="1" w:styleId="RepParaltp">
    <w:name w:val="!RepPar_alt+p"/>
    <w:link w:val="RepParaltpChar"/>
    <w:qFormat/>
    <w:pPr>
      <w:widowControl w:val="0"/>
      <w:spacing w:line="360" w:lineRule="auto"/>
      <w:ind w:firstLine="480"/>
      <w:jc w:val="both"/>
    </w:pPr>
    <w:rPr>
      <w:rFonts w:ascii="Arial Unicode MS" w:eastAsia="Times New Roman" w:hAnsi="Arial Unicode MS"/>
      <w:color w:val="000000"/>
      <w:kern w:val="2"/>
      <w:sz w:val="24"/>
      <w:szCs w:val="24"/>
    </w:rPr>
  </w:style>
  <w:style w:type="character" w:customStyle="1" w:styleId="RepParaltpChar">
    <w:name w:val="!RepPar_alt+p Char"/>
    <w:link w:val="RepParaltp"/>
    <w:qFormat/>
    <w:rPr>
      <w:rFonts w:ascii="Arial Unicode MS" w:eastAsia="Times New Roman" w:hAnsi="Arial Unicode MS"/>
      <w:color w:val="000000"/>
      <w:kern w:val="2"/>
      <w:sz w:val="24"/>
      <w:szCs w:val="24"/>
    </w:rPr>
  </w:style>
  <w:style w:type="paragraph" w:customStyle="1" w:styleId="MH-SpecTXT">
    <w:name w:val="MH-Spec TXT"/>
    <w:link w:val="MH-SpecTXTChar"/>
    <w:qFormat/>
    <w:pPr>
      <w:widowControl w:val="0"/>
      <w:jc w:val="both"/>
    </w:pPr>
    <w:rPr>
      <w:rFonts w:ascii="Calibri" w:eastAsia="Calibri" w:hAnsi="Calibri"/>
      <w:color w:val="000000"/>
      <w:sz w:val="22"/>
      <w:szCs w:val="22"/>
    </w:rPr>
  </w:style>
  <w:style w:type="character" w:customStyle="1" w:styleId="MH-SpecTXTChar">
    <w:name w:val="MH-Spec TXT Char"/>
    <w:link w:val="MH-SpecTXT"/>
    <w:qFormat/>
    <w:rPr>
      <w:rFonts w:ascii="Calibri" w:eastAsia="Calibri" w:hAnsi="Calibri"/>
      <w:color w:val="000000"/>
      <w:sz w:val="22"/>
      <w:szCs w:val="22"/>
    </w:rPr>
  </w:style>
  <w:style w:type="character" w:customStyle="1" w:styleId="121">
    <w:name w:val="未处理的提及12"/>
    <w:uiPriority w:val="99"/>
    <w:qFormat/>
    <w:rPr>
      <w:color w:val="605E5C"/>
      <w:shd w:val="clear" w:color="auto" w:fill="E1DFDD"/>
    </w:rPr>
  </w:style>
  <w:style w:type="paragraph" w:customStyle="1" w:styleId="affffff8">
    <w:name w:val="列表样式(一级)"/>
    <w:basedOn w:val="a0"/>
    <w:qFormat/>
    <w:pPr>
      <w:spacing w:before="160" w:after="160" w:line="280" w:lineRule="exact"/>
      <w:ind w:left="420" w:hanging="420"/>
    </w:pPr>
    <w:rPr>
      <w:rFonts w:ascii="Arial" w:eastAsia="华文细黑" w:hAnsi="Arial"/>
      <w:color w:val="505050"/>
      <w:sz w:val="16"/>
      <w:szCs w:val="16"/>
    </w:rPr>
  </w:style>
  <w:style w:type="paragraph" w:customStyle="1" w:styleId="Style3">
    <w:name w:val="_Style 3"/>
    <w:basedOn w:val="a0"/>
    <w:qFormat/>
    <w:rPr>
      <w:rFonts w:ascii="Tahoma" w:hAnsi="Tahoma"/>
      <w:szCs w:val="20"/>
    </w:rPr>
  </w:style>
  <w:style w:type="paragraph" w:styleId="affffff9">
    <w:name w:val="No Spacing"/>
    <w:uiPriority w:val="1"/>
    <w:qFormat/>
    <w:pPr>
      <w:widowControl w:val="0"/>
    </w:pPr>
    <w:rPr>
      <w:rFonts w:ascii="Calibri" w:hAnsi="Calibri" w:cs="宋体"/>
      <w:kern w:val="2"/>
      <w:sz w:val="21"/>
      <w:szCs w:val="22"/>
    </w:rPr>
  </w:style>
  <w:style w:type="character" w:customStyle="1" w:styleId="130">
    <w:name w:val="未处理的提及13"/>
    <w:uiPriority w:val="99"/>
    <w:unhideWhenUsed/>
    <w:qFormat/>
    <w:rPr>
      <w:color w:val="605E5C"/>
      <w:shd w:val="clear" w:color="auto" w:fill="E1DFDD"/>
    </w:rPr>
  </w:style>
  <w:style w:type="paragraph" w:customStyle="1" w:styleId="techspecs-subheader">
    <w:name w:val="techspecs-subheader"/>
    <w:basedOn w:val="a0"/>
    <w:qFormat/>
    <w:pPr>
      <w:spacing w:before="100" w:beforeAutospacing="1" w:after="100" w:afterAutospacing="1"/>
    </w:pPr>
  </w:style>
  <w:style w:type="character" w:customStyle="1" w:styleId="nowrap">
    <w:name w:val="nowrap"/>
    <w:qFormat/>
  </w:style>
  <w:style w:type="character" w:customStyle="1" w:styleId="font31">
    <w:name w:val="font31"/>
    <w:qFormat/>
    <w:rPr>
      <w:rFonts w:ascii="Wingdings" w:hAnsi="Wingdings" w:cs="Wingdings"/>
      <w:color w:val="000000"/>
      <w:sz w:val="20"/>
      <w:szCs w:val="20"/>
      <w:u w:val="none"/>
    </w:rPr>
  </w:style>
  <w:style w:type="character" w:customStyle="1" w:styleId="font41">
    <w:name w:val="font41"/>
    <w:qFormat/>
    <w:rPr>
      <w:rFonts w:ascii="仿宋" w:eastAsia="仿宋" w:hAnsi="仿宋" w:cs="仿宋" w:hint="eastAsia"/>
      <w:color w:val="000000"/>
      <w:sz w:val="20"/>
      <w:szCs w:val="20"/>
      <w:u w:val="none"/>
    </w:rPr>
  </w:style>
  <w:style w:type="character" w:customStyle="1" w:styleId="font51">
    <w:name w:val="font51"/>
    <w:qFormat/>
    <w:rPr>
      <w:rFonts w:ascii="Calibri" w:hAnsi="Calibri" w:cs="Calibri"/>
      <w:color w:val="000000"/>
      <w:sz w:val="20"/>
      <w:szCs w:val="20"/>
      <w:u w:val="none"/>
    </w:rPr>
  </w:style>
  <w:style w:type="character" w:customStyle="1" w:styleId="font71">
    <w:name w:val="font71"/>
    <w:qFormat/>
    <w:rPr>
      <w:rFonts w:ascii="仿宋" w:eastAsia="仿宋" w:hAnsi="仿宋" w:cs="仿宋" w:hint="eastAsia"/>
      <w:color w:val="000000"/>
      <w:sz w:val="20"/>
      <w:szCs w:val="20"/>
      <w:u w:val="none"/>
    </w:rPr>
  </w:style>
  <w:style w:type="character" w:customStyle="1" w:styleId="font81">
    <w:name w:val="font81"/>
    <w:qFormat/>
    <w:rPr>
      <w:rFonts w:ascii="Calibri" w:hAnsi="Calibri" w:cs="Calibri"/>
      <w:color w:val="000000"/>
      <w:sz w:val="20"/>
      <w:szCs w:val="20"/>
      <w:u w:val="none"/>
    </w:rPr>
  </w:style>
  <w:style w:type="character" w:customStyle="1" w:styleId="font91">
    <w:name w:val="font91"/>
    <w:qFormat/>
    <w:rPr>
      <w:rFonts w:ascii="Calibri" w:hAnsi="Calibri" w:cs="Calibri" w:hint="default"/>
      <w:color w:val="000000"/>
      <w:sz w:val="20"/>
      <w:szCs w:val="20"/>
      <w:u w:val="none"/>
    </w:rPr>
  </w:style>
  <w:style w:type="character" w:customStyle="1" w:styleId="font101">
    <w:name w:val="font101"/>
    <w:qFormat/>
    <w:rPr>
      <w:rFonts w:ascii="Arial" w:hAnsi="Arial" w:cs="Arial"/>
      <w:color w:val="000000"/>
      <w:sz w:val="20"/>
      <w:szCs w:val="20"/>
      <w:u w:val="none"/>
    </w:rPr>
  </w:style>
  <w:style w:type="character" w:customStyle="1" w:styleId="font112">
    <w:name w:val="font112"/>
    <w:qFormat/>
    <w:rPr>
      <w:rFonts w:ascii="Calibri" w:hAnsi="Calibri" w:cs="Calibri" w:hint="default"/>
      <w:color w:val="000000"/>
      <w:sz w:val="20"/>
      <w:szCs w:val="20"/>
      <w:u w:val="none"/>
    </w:rPr>
  </w:style>
  <w:style w:type="character" w:customStyle="1" w:styleId="font121">
    <w:name w:val="font121"/>
    <w:qFormat/>
    <w:rPr>
      <w:rFonts w:ascii="Arial" w:hAnsi="Arial" w:cs="Arial"/>
      <w:color w:val="000000"/>
      <w:sz w:val="20"/>
      <w:szCs w:val="20"/>
      <w:u w:val="none"/>
    </w:rPr>
  </w:style>
  <w:style w:type="character" w:customStyle="1" w:styleId="font131">
    <w:name w:val="font131"/>
    <w:qFormat/>
    <w:rPr>
      <w:rFonts w:ascii="Calibri" w:hAnsi="Calibri" w:cs="Calibri" w:hint="default"/>
      <w:color w:val="000000"/>
      <w:sz w:val="20"/>
      <w:szCs w:val="20"/>
      <w:u w:val="none"/>
    </w:rPr>
  </w:style>
  <w:style w:type="character" w:customStyle="1" w:styleId="font141">
    <w:name w:val="font141"/>
    <w:qFormat/>
    <w:rPr>
      <w:rFonts w:ascii="仿宋" w:eastAsia="仿宋" w:hAnsi="仿宋" w:cs="仿宋" w:hint="eastAsia"/>
      <w:color w:val="FF0000"/>
      <w:sz w:val="20"/>
      <w:szCs w:val="20"/>
      <w:u w:val="none"/>
    </w:rPr>
  </w:style>
  <w:style w:type="character" w:customStyle="1" w:styleId="font151">
    <w:name w:val="font151"/>
    <w:qFormat/>
    <w:rPr>
      <w:rFonts w:ascii="Wingdings 2" w:eastAsia="Wingdings 2" w:hAnsi="Wingdings 2" w:cs="Wingdings 2"/>
      <w:color w:val="000000"/>
      <w:sz w:val="20"/>
      <w:szCs w:val="20"/>
      <w:u w:val="none"/>
    </w:rPr>
  </w:style>
  <w:style w:type="paragraph" w:customStyle="1" w:styleId="55">
    <w:name w:val="修订5"/>
    <w:uiPriority w:val="99"/>
    <w:semiHidden/>
    <w:qFormat/>
    <w:rPr>
      <w:rFonts w:ascii="宋体" w:hAnsi="宋体" w:cs="宋体"/>
      <w:sz w:val="24"/>
      <w:szCs w:val="24"/>
    </w:rPr>
  </w:style>
  <w:style w:type="paragraph" w:customStyle="1" w:styleId="64">
    <w:name w:val="修订6"/>
    <w:uiPriority w:val="99"/>
    <w:semiHidden/>
    <w:qFormat/>
    <w:rPr>
      <w:rFonts w:ascii="宋体" w:hAnsi="宋体" w:cs="宋体"/>
      <w:sz w:val="24"/>
      <w:szCs w:val="24"/>
    </w:rPr>
  </w:style>
  <w:style w:type="paragraph" w:customStyle="1" w:styleId="75">
    <w:name w:val="修订7"/>
    <w:uiPriority w:val="99"/>
    <w:semiHidden/>
    <w:qFormat/>
    <w:rPr>
      <w:rFonts w:ascii="宋体" w:hAnsi="宋体" w:cs="宋体"/>
      <w:sz w:val="24"/>
      <w:szCs w:val="24"/>
    </w:rPr>
  </w:style>
  <w:style w:type="paragraph" w:customStyle="1" w:styleId="85">
    <w:name w:val="修订8"/>
    <w:uiPriority w:val="99"/>
    <w:unhideWhenUsed/>
    <w:rPr>
      <w:rFonts w:ascii="宋体" w:hAnsi="宋体" w:cs="宋体"/>
      <w:sz w:val="24"/>
      <w:szCs w:val="24"/>
    </w:rPr>
  </w:style>
  <w:style w:type="paragraph" w:customStyle="1" w:styleId="1ffe">
    <w:name w:val="标题1"/>
    <w:basedOn w:val="1"/>
    <w:link w:val="1fff"/>
    <w:qFormat/>
    <w:pPr>
      <w:widowControl w:val="0"/>
      <w:autoSpaceDE/>
      <w:autoSpaceDN/>
      <w:adjustRightInd/>
      <w:spacing w:before="0" w:after="0" w:line="240" w:lineRule="auto"/>
      <w:jc w:val="both"/>
    </w:pPr>
    <w:rPr>
      <w:rFonts w:ascii="仿宋" w:eastAsia="华文仿宋" w:hAnsi="仿宋" w:cs="Calibri"/>
      <w:sz w:val="36"/>
    </w:rPr>
  </w:style>
  <w:style w:type="character" w:customStyle="1" w:styleId="1fff">
    <w:name w:val="标题1 字符"/>
    <w:link w:val="1ffe"/>
    <w:qFormat/>
    <w:rPr>
      <w:rFonts w:ascii="仿宋" w:eastAsia="华文仿宋" w:hAnsi="仿宋" w:cs="Calibri"/>
      <w:b/>
      <w:bCs/>
      <w:kern w:val="44"/>
      <w:sz w:val="36"/>
      <w:szCs w:val="44"/>
    </w:rPr>
  </w:style>
  <w:style w:type="paragraph" w:customStyle="1" w:styleId="affffffa">
    <w:name w:val="正文样式"/>
    <w:link w:val="Charf2"/>
    <w:uiPriority w:val="99"/>
    <w:unhideWhenUsed/>
    <w:qFormat/>
    <w:pPr>
      <w:widowControl w:val="0"/>
      <w:spacing w:line="360" w:lineRule="auto"/>
      <w:ind w:firstLineChars="200" w:firstLine="200"/>
      <w:jc w:val="both"/>
    </w:pPr>
    <w:rPr>
      <w:bCs/>
      <w:snapToGrid w:val="0"/>
      <w:sz w:val="24"/>
      <w:szCs w:val="44"/>
    </w:rPr>
  </w:style>
  <w:style w:type="character" w:customStyle="1" w:styleId="Charf2">
    <w:name w:val="正文样式 Char"/>
    <w:link w:val="affffffa"/>
    <w:uiPriority w:val="99"/>
    <w:qFormat/>
    <w:rPr>
      <w:bCs/>
      <w:snapToGrid/>
      <w:sz w:val="24"/>
      <w:szCs w:val="44"/>
    </w:rPr>
  </w:style>
  <w:style w:type="paragraph" w:customStyle="1" w:styleId="CM14">
    <w:name w:val="CM14"/>
    <w:basedOn w:val="a0"/>
    <w:next w:val="a0"/>
    <w:link w:val="CM140"/>
    <w:uiPriority w:val="99"/>
    <w:qFormat/>
    <w:pPr>
      <w:widowControl w:val="0"/>
      <w:autoSpaceDE w:val="0"/>
      <w:autoSpaceDN w:val="0"/>
      <w:adjustRightInd w:val="0"/>
      <w:spacing w:line="653" w:lineRule="atLeast"/>
    </w:pPr>
    <w:rPr>
      <w:rFonts w:ascii="黑体" w:eastAsia="黑体" w:hAnsi="Times New Roman" w:cs="Times New Roman"/>
    </w:rPr>
  </w:style>
  <w:style w:type="character" w:customStyle="1" w:styleId="CM140">
    <w:name w:val="CM14 字符"/>
    <w:link w:val="CM14"/>
    <w:uiPriority w:val="99"/>
    <w:qFormat/>
    <w:rPr>
      <w:rFonts w:ascii="黑体" w:eastAsia="黑体"/>
      <w:sz w:val="24"/>
      <w:szCs w:val="24"/>
    </w:rPr>
  </w:style>
  <w:style w:type="character" w:customStyle="1" w:styleId="2ff1">
    <w:name w:val="样式2 字符"/>
    <w:qFormat/>
    <w:rPr>
      <w:rFonts w:ascii="CKIJGQ+Times-Bold" w:eastAsia="仿宋" w:cs="CKIJGQ+Times-Bold"/>
      <w:b/>
      <w:bCs/>
      <w:sz w:val="32"/>
      <w:szCs w:val="32"/>
    </w:rPr>
  </w:style>
  <w:style w:type="paragraph" w:customStyle="1" w:styleId="3f">
    <w:name w:val="样式3"/>
    <w:basedOn w:val="a0"/>
    <w:link w:val="3f0"/>
    <w:qFormat/>
    <w:pPr>
      <w:widowControl w:val="0"/>
      <w:autoSpaceDE w:val="0"/>
      <w:autoSpaceDN w:val="0"/>
      <w:adjustRightInd w:val="0"/>
      <w:spacing w:line="276" w:lineRule="auto"/>
      <w:outlineLvl w:val="2"/>
    </w:pPr>
    <w:rPr>
      <w:rFonts w:ascii="CKIJGQ+Times-Bold" w:eastAsia="仿宋" w:hAnsi="Times New Roman" w:cs="CKIJGQ+Times-Bold"/>
      <w:b/>
      <w:bCs/>
      <w:color w:val="000000"/>
      <w:sz w:val="30"/>
      <w:szCs w:val="30"/>
    </w:rPr>
  </w:style>
  <w:style w:type="character" w:customStyle="1" w:styleId="3f0">
    <w:name w:val="样式3 字符"/>
    <w:link w:val="3f"/>
    <w:qFormat/>
    <w:rPr>
      <w:rFonts w:ascii="CKIJGQ+Times-Bold" w:eastAsia="仿宋" w:cs="CKIJGQ+Times-Bold"/>
      <w:b/>
      <w:bCs/>
      <w:color w:val="000000"/>
      <w:sz w:val="30"/>
      <w:szCs w:val="30"/>
    </w:rPr>
  </w:style>
  <w:style w:type="paragraph" w:customStyle="1" w:styleId="TOC4">
    <w:name w:val="TOC 标题4"/>
    <w:basedOn w:val="1"/>
    <w:next w:val="a0"/>
    <w:uiPriority w:val="39"/>
    <w:qFormat/>
    <w:pPr>
      <w:autoSpaceDE/>
      <w:autoSpaceDN/>
      <w:adjustRightInd/>
      <w:spacing w:after="0" w:line="259" w:lineRule="auto"/>
      <w:jc w:val="left"/>
      <w:outlineLvl w:val="9"/>
    </w:pPr>
    <w:rPr>
      <w:rFonts w:ascii="等线 Light" w:eastAsia="等线 Light" w:hAnsi="等线 Light" w:cs="Times New Roman"/>
      <w:b w:val="0"/>
      <w:bCs w:val="0"/>
      <w:color w:val="2F5496"/>
      <w:kern w:val="0"/>
      <w:sz w:val="32"/>
      <w:szCs w:val="32"/>
    </w:rPr>
  </w:style>
  <w:style w:type="paragraph" w:customStyle="1" w:styleId="2ff2">
    <w:name w:val="2级标题"/>
    <w:basedOn w:val="a0"/>
    <w:qFormat/>
    <w:pPr>
      <w:widowControl w:val="0"/>
      <w:adjustRightInd w:val="0"/>
      <w:snapToGrid w:val="0"/>
      <w:spacing w:before="480" w:after="360"/>
      <w:outlineLvl w:val="1"/>
    </w:pPr>
    <w:rPr>
      <w:rFonts w:ascii="Times New Roman" w:eastAsia="黑体" w:hAnsi="Times New Roman" w:cs="Times New Roman"/>
      <w:kern w:val="2"/>
      <w:sz w:val="30"/>
    </w:rPr>
  </w:style>
  <w:style w:type="character" w:customStyle="1" w:styleId="mChar">
    <w:name w:val="m正文 Char"/>
    <w:link w:val="m"/>
    <w:qFormat/>
    <w:rPr>
      <w:rFonts w:ascii="宋体" w:hAnsi="宋体"/>
      <w:kern w:val="2"/>
      <w:sz w:val="24"/>
      <w:szCs w:val="24"/>
    </w:rPr>
  </w:style>
  <w:style w:type="paragraph" w:customStyle="1" w:styleId="m">
    <w:name w:val="m正文"/>
    <w:basedOn w:val="a0"/>
    <w:link w:val="mChar"/>
    <w:qFormat/>
    <w:pPr>
      <w:widowControl w:val="0"/>
      <w:snapToGrid w:val="0"/>
      <w:spacing w:before="50" w:after="50" w:line="360" w:lineRule="exact"/>
      <w:ind w:firstLineChars="200" w:firstLine="200"/>
      <w:jc w:val="both"/>
    </w:pPr>
    <w:rPr>
      <w:rFonts w:cs="Times New Roman"/>
      <w:kern w:val="2"/>
    </w:rPr>
  </w:style>
  <w:style w:type="paragraph" w:customStyle="1" w:styleId="HPC">
    <w:name w:val="HPC正文"/>
    <w:basedOn w:val="a0"/>
    <w:link w:val="HPCChar"/>
    <w:qFormat/>
    <w:pPr>
      <w:widowControl w:val="0"/>
      <w:spacing w:line="360" w:lineRule="auto"/>
      <w:ind w:firstLineChars="202" w:firstLine="424"/>
      <w:jc w:val="both"/>
    </w:pPr>
    <w:rPr>
      <w:rFonts w:ascii="Times New Roman" w:eastAsia="等线" w:hAnsi="Times New Roman" w:cs="Times New Roman"/>
      <w:kern w:val="2"/>
      <w:sz w:val="21"/>
      <w:szCs w:val="21"/>
    </w:rPr>
  </w:style>
  <w:style w:type="character" w:customStyle="1" w:styleId="HPCChar">
    <w:name w:val="HPC正文 Char"/>
    <w:link w:val="HPC"/>
    <w:qFormat/>
    <w:rPr>
      <w:rFonts w:eastAsia="等线"/>
      <w:kern w:val="2"/>
      <w:sz w:val="21"/>
      <w:szCs w:val="21"/>
    </w:rPr>
  </w:style>
  <w:style w:type="paragraph" w:customStyle="1" w:styleId="HPC1">
    <w:name w:val="HPC题1"/>
    <w:basedOn w:val="1"/>
    <w:next w:val="HPC"/>
    <w:link w:val="HPC1Char"/>
    <w:qFormat/>
    <w:pPr>
      <w:widowControl w:val="0"/>
      <w:numPr>
        <w:numId w:val="12"/>
      </w:numPr>
      <w:autoSpaceDE/>
      <w:autoSpaceDN/>
      <w:spacing w:before="120" w:after="0" w:line="240" w:lineRule="auto"/>
      <w:jc w:val="both"/>
    </w:pPr>
    <w:rPr>
      <w:rFonts w:ascii="微软雅黑" w:eastAsia="微软雅黑" w:hAnsi="微软雅黑" w:cs="Times New Roman"/>
      <w:sz w:val="32"/>
    </w:rPr>
  </w:style>
  <w:style w:type="character" w:customStyle="1" w:styleId="HPC1Char">
    <w:name w:val="HPC题1 Char"/>
    <w:link w:val="HPC1"/>
    <w:qFormat/>
    <w:rPr>
      <w:rFonts w:ascii="微软雅黑" w:eastAsia="微软雅黑" w:hAnsi="微软雅黑"/>
      <w:b/>
      <w:bCs/>
      <w:kern w:val="44"/>
      <w:sz w:val="32"/>
      <w:szCs w:val="44"/>
    </w:rPr>
  </w:style>
  <w:style w:type="paragraph" w:customStyle="1" w:styleId="HPC2">
    <w:name w:val="HPC题2"/>
    <w:basedOn w:val="HPC1"/>
    <w:next w:val="HPC"/>
    <w:link w:val="HPC2Char"/>
    <w:qFormat/>
    <w:pPr>
      <w:numPr>
        <w:ilvl w:val="1"/>
      </w:numPr>
      <w:snapToGrid w:val="0"/>
      <w:outlineLvl w:val="1"/>
    </w:pPr>
    <w:rPr>
      <w:sz w:val="28"/>
    </w:rPr>
  </w:style>
  <w:style w:type="character" w:customStyle="1" w:styleId="HPC2Char">
    <w:name w:val="HPC题2 Char"/>
    <w:link w:val="HPC2"/>
    <w:qFormat/>
    <w:rPr>
      <w:rFonts w:ascii="微软雅黑" w:eastAsia="微软雅黑" w:hAnsi="微软雅黑"/>
      <w:b/>
      <w:bCs/>
      <w:kern w:val="44"/>
      <w:sz w:val="28"/>
      <w:szCs w:val="44"/>
    </w:rPr>
  </w:style>
  <w:style w:type="paragraph" w:customStyle="1" w:styleId="HPC3">
    <w:name w:val="HPC题3"/>
    <w:basedOn w:val="HPC2"/>
    <w:next w:val="HPC"/>
    <w:link w:val="HPC3Char"/>
    <w:qFormat/>
    <w:pPr>
      <w:numPr>
        <w:ilvl w:val="2"/>
      </w:numPr>
      <w:outlineLvl w:val="2"/>
    </w:pPr>
    <w:rPr>
      <w:sz w:val="24"/>
    </w:rPr>
  </w:style>
  <w:style w:type="character" w:customStyle="1" w:styleId="HPC3Char">
    <w:name w:val="HPC题3 Char"/>
    <w:link w:val="HPC3"/>
    <w:qFormat/>
    <w:rPr>
      <w:rFonts w:ascii="微软雅黑" w:eastAsia="微软雅黑" w:hAnsi="微软雅黑"/>
      <w:b/>
      <w:bCs/>
      <w:kern w:val="44"/>
      <w:sz w:val="24"/>
      <w:szCs w:val="44"/>
    </w:rPr>
  </w:style>
  <w:style w:type="paragraph" w:customStyle="1" w:styleId="HPC0">
    <w:name w:val="HPC代码"/>
    <w:next w:val="HPC"/>
    <w:link w:val="HPCChar0"/>
    <w:qFormat/>
    <w:pPr>
      <w:shd w:val="clear" w:color="538135" w:fill="D9D9D9"/>
    </w:pPr>
    <w:rPr>
      <w:rFonts w:ascii="Courier New" w:eastAsia="楷体" w:hAnsi="Courier New"/>
      <w:kern w:val="2"/>
      <w:sz w:val="21"/>
      <w:szCs w:val="21"/>
    </w:rPr>
  </w:style>
  <w:style w:type="character" w:customStyle="1" w:styleId="HPCChar0">
    <w:name w:val="HPC代码 Char"/>
    <w:link w:val="HPC0"/>
    <w:qFormat/>
    <w:rPr>
      <w:rFonts w:ascii="Courier New" w:eastAsia="楷体" w:hAnsi="Courier New"/>
      <w:kern w:val="2"/>
      <w:sz w:val="21"/>
      <w:szCs w:val="21"/>
      <w:shd w:val="clear" w:color="538135" w:fill="D9D9D9"/>
    </w:rPr>
  </w:style>
  <w:style w:type="paragraph" w:customStyle="1" w:styleId="HPC4">
    <w:name w:val="HPC题4"/>
    <w:basedOn w:val="HPC3"/>
    <w:next w:val="HPC"/>
    <w:qFormat/>
    <w:pPr>
      <w:numPr>
        <w:ilvl w:val="3"/>
      </w:numPr>
      <w:tabs>
        <w:tab w:val="left" w:pos="2880"/>
      </w:tabs>
      <w:ind w:left="1680" w:hanging="420"/>
      <w:jc w:val="left"/>
      <w:outlineLvl w:val="3"/>
    </w:pPr>
    <w:rPr>
      <w:sz w:val="21"/>
    </w:rPr>
  </w:style>
  <w:style w:type="paragraph" w:customStyle="1" w:styleId="HPC5">
    <w:name w:val="HPC题5"/>
    <w:basedOn w:val="HPC4"/>
    <w:next w:val="HPC"/>
    <w:qFormat/>
    <w:pPr>
      <w:numPr>
        <w:ilvl w:val="4"/>
      </w:numPr>
      <w:tabs>
        <w:tab w:val="left" w:pos="3600"/>
      </w:tabs>
      <w:ind w:left="2100" w:hanging="420"/>
      <w:outlineLvl w:val="4"/>
    </w:pPr>
  </w:style>
  <w:style w:type="paragraph" w:customStyle="1" w:styleId="HPC6">
    <w:name w:val="HPC题6"/>
    <w:basedOn w:val="HPC5"/>
    <w:next w:val="HPC"/>
    <w:qFormat/>
    <w:pPr>
      <w:numPr>
        <w:ilvl w:val="5"/>
      </w:numPr>
      <w:tabs>
        <w:tab w:val="left" w:pos="4320"/>
      </w:tabs>
      <w:ind w:left="2520" w:hanging="420"/>
      <w:outlineLvl w:val="5"/>
    </w:pPr>
  </w:style>
  <w:style w:type="character" w:customStyle="1" w:styleId="affffffb">
    <w:name w:val="未处理的提及"/>
    <w:uiPriority w:val="99"/>
    <w:unhideWhenUsed/>
    <w:rPr>
      <w:color w:val="605E5C"/>
      <w:shd w:val="clear" w:color="auto" w:fill="E1DFDD"/>
    </w:rPr>
  </w:style>
  <w:style w:type="paragraph" w:customStyle="1" w:styleId="affffffc">
    <w:name w:val="_正文"/>
    <w:qFormat/>
    <w:rPr>
      <w:szCs w:val="24"/>
    </w:rPr>
  </w:style>
  <w:style w:type="paragraph" w:customStyle="1" w:styleId="affffffd">
    <w:name w:val="标正文"/>
    <w:basedOn w:val="a0"/>
    <w:qFormat/>
    <w:pPr>
      <w:widowControl w:val="0"/>
      <w:spacing w:line="360" w:lineRule="auto"/>
      <w:ind w:firstLineChars="200" w:firstLine="480"/>
      <w:jc w:val="both"/>
    </w:pPr>
    <w:rPr>
      <w:rFonts w:ascii="等线" w:hAnsi="等线" w:cs="Times New Roman"/>
      <w:kern w:val="2"/>
      <w:szCs w:val="22"/>
      <w:lang w:val="zh-CN"/>
    </w:rPr>
  </w:style>
  <w:style w:type="paragraph" w:customStyle="1" w:styleId="WPSOffice1">
    <w:name w:val="WPSOffice手动目录 1"/>
    <w:qFormat/>
    <w:rPr>
      <w:rFonts w:ascii="等线" w:eastAsia="等线" w:hAnsi="等线"/>
    </w:rPr>
  </w:style>
  <w:style w:type="paragraph" w:customStyle="1" w:styleId="TableParagraph">
    <w:name w:val="Table Paragraph"/>
    <w:basedOn w:val="a0"/>
    <w:uiPriority w:val="1"/>
    <w:qFormat/>
    <w:pPr>
      <w:widowControl w:val="0"/>
      <w:autoSpaceDE w:val="0"/>
      <w:autoSpaceDN w:val="0"/>
    </w:pPr>
    <w:rPr>
      <w:sz w:val="22"/>
      <w:szCs w:val="22"/>
      <w:lang w:val="zh-CN" w:bidi="zh-CN"/>
    </w:rPr>
  </w:style>
  <w:style w:type="character" w:customStyle="1" w:styleId="Charf3">
    <w:name w:val="标准文本 Char"/>
    <w:qFormat/>
    <w:rPr>
      <w:rFonts w:eastAsia="仿宋_GB2312" w:cs="宋体"/>
      <w:kern w:val="2"/>
      <w:sz w:val="32"/>
      <w:szCs w:val="22"/>
    </w:rPr>
  </w:style>
  <w:style w:type="paragraph" w:customStyle="1" w:styleId="01">
    <w:name w:val="正文_0_1"/>
    <w:qFormat/>
    <w:pPr>
      <w:widowControl w:val="0"/>
      <w:jc w:val="both"/>
    </w:pPr>
    <w:rPr>
      <w:rFonts w:ascii="Calibri" w:hAnsi="Calibri"/>
      <w:kern w:val="2"/>
      <w:sz w:val="21"/>
      <w:szCs w:val="22"/>
    </w:rPr>
  </w:style>
  <w:style w:type="paragraph" w:customStyle="1" w:styleId="11b">
    <w:name w:val="列表段落11"/>
    <w:basedOn w:val="a0"/>
    <w:uiPriority w:val="34"/>
    <w:qFormat/>
    <w:pPr>
      <w:widowControl w:val="0"/>
      <w:spacing w:line="360" w:lineRule="auto"/>
      <w:ind w:firstLine="420"/>
      <w:jc w:val="both"/>
    </w:pPr>
    <w:rPr>
      <w:rFonts w:ascii="等线" w:eastAsia="仿宋_GB2312" w:hAnsi="等线" w:cs="Times New Roman"/>
      <w:kern w:val="2"/>
      <w:sz w:val="32"/>
      <w:szCs w:val="22"/>
    </w:rPr>
  </w:style>
  <w:style w:type="paragraph" w:customStyle="1" w:styleId="1000">
    <w:name w:val="正文_1_0_0_0"/>
    <w:qFormat/>
    <w:pPr>
      <w:widowControl w:val="0"/>
      <w:jc w:val="both"/>
    </w:pPr>
    <w:rPr>
      <w:kern w:val="2"/>
      <w:sz w:val="21"/>
      <w:szCs w:val="24"/>
    </w:rPr>
  </w:style>
  <w:style w:type="paragraph" w:customStyle="1" w:styleId="msonormal0">
    <w:name w:val="msonormal"/>
    <w:basedOn w:val="a0"/>
    <w:pPr>
      <w:spacing w:before="100" w:beforeAutospacing="1" w:after="100" w:afterAutospacing="1"/>
    </w:pPr>
  </w:style>
  <w:style w:type="paragraph" w:customStyle="1" w:styleId="font5">
    <w:name w:val="font5"/>
    <w:basedOn w:val="a0"/>
    <w:pPr>
      <w:spacing w:before="100" w:beforeAutospacing="1" w:after="100" w:afterAutospacing="1"/>
    </w:pPr>
    <w:rPr>
      <w:rFonts w:ascii="等线" w:eastAsia="等线" w:hAnsi="等线"/>
      <w:sz w:val="18"/>
      <w:szCs w:val="18"/>
    </w:rPr>
  </w:style>
  <w:style w:type="paragraph" w:customStyle="1" w:styleId="font6">
    <w:name w:val="font6"/>
    <w:basedOn w:val="a0"/>
    <w:pPr>
      <w:spacing w:before="100" w:beforeAutospacing="1" w:after="100" w:afterAutospacing="1"/>
    </w:pPr>
    <w:rPr>
      <w:color w:val="000000"/>
      <w:sz w:val="22"/>
      <w:szCs w:val="22"/>
    </w:rPr>
  </w:style>
  <w:style w:type="paragraph" w:customStyle="1" w:styleId="font7">
    <w:name w:val="font7"/>
    <w:basedOn w:val="a0"/>
    <w:pPr>
      <w:spacing w:before="100" w:beforeAutospacing="1" w:after="100" w:afterAutospacing="1"/>
    </w:pPr>
    <w:rPr>
      <w:sz w:val="22"/>
      <w:szCs w:val="22"/>
    </w:rPr>
  </w:style>
  <w:style w:type="paragraph" w:customStyle="1" w:styleId="font8">
    <w:name w:val="font8"/>
    <w:basedOn w:val="a0"/>
    <w:pPr>
      <w:spacing w:before="100" w:beforeAutospacing="1" w:after="100" w:afterAutospacing="1"/>
    </w:pPr>
    <w:rPr>
      <w:rFonts w:ascii="Calibri" w:hAnsi="Calibri" w:cs="Calibri"/>
      <w:sz w:val="22"/>
      <w:szCs w:val="22"/>
    </w:rPr>
  </w:style>
  <w:style w:type="paragraph" w:customStyle="1" w:styleId="font9">
    <w:name w:val="font9"/>
    <w:basedOn w:val="a0"/>
    <w:pPr>
      <w:spacing w:before="100" w:beforeAutospacing="1" w:after="100" w:afterAutospacing="1"/>
    </w:pPr>
    <w:rPr>
      <w:rFonts w:ascii="Calibri" w:hAnsi="Calibri" w:cs="Calibri"/>
      <w:color w:val="000000"/>
      <w:sz w:val="22"/>
      <w:szCs w:val="22"/>
    </w:rPr>
  </w:style>
  <w:style w:type="paragraph" w:customStyle="1" w:styleId="xl63">
    <w:name w:val="xl63"/>
    <w:basedOn w:val="a0"/>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jc w:val="center"/>
      <w:textAlignment w:val="center"/>
    </w:pPr>
    <w:rPr>
      <w:b/>
      <w:bCs/>
      <w:color w:val="000000"/>
    </w:rPr>
  </w:style>
  <w:style w:type="paragraph" w:customStyle="1" w:styleId="xl64">
    <w:name w:val="xl64"/>
    <w:basedOn w:val="a0"/>
    <w:pPr>
      <w:spacing w:before="100" w:beforeAutospacing="1" w:after="100" w:afterAutospacing="1"/>
      <w:jc w:val="center"/>
      <w:textAlignment w:val="center"/>
    </w:pPr>
    <w:rPr>
      <w:color w:val="000000"/>
    </w:rPr>
  </w:style>
  <w:style w:type="paragraph" w:customStyle="1" w:styleId="xl65">
    <w:name w:val="xl65"/>
    <w:basedOn w:val="a0"/>
    <w:pPr>
      <w:spacing w:before="100" w:beforeAutospacing="1" w:after="100" w:afterAutospacing="1"/>
      <w:textAlignment w:val="center"/>
    </w:pPr>
  </w:style>
  <w:style w:type="paragraph" w:customStyle="1" w:styleId="xl66">
    <w:name w:val="xl66"/>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67">
    <w:name w:val="xl67"/>
    <w:basedOn w:val="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68">
    <w:name w:val="xl68"/>
    <w:basedOn w:val="a0"/>
    <w:pPr>
      <w:spacing w:before="100" w:beforeAutospacing="1" w:after="100" w:afterAutospacing="1"/>
      <w:textAlignment w:val="center"/>
    </w:pPr>
    <w:rPr>
      <w:color w:val="000000"/>
    </w:rPr>
  </w:style>
  <w:style w:type="paragraph" w:customStyle="1" w:styleId="xl69">
    <w:name w:val="xl69"/>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70">
    <w:name w:val="xl70"/>
    <w:basedOn w:val="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1">
    <w:name w:val="xl71"/>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2">
    <w:name w:val="xl72"/>
    <w:basedOn w:val="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3">
    <w:name w:val="xl73"/>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4">
    <w:name w:val="xl74"/>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sz w:val="32"/>
      <w:szCs w:val="32"/>
    </w:rPr>
  </w:style>
  <w:style w:type="paragraph" w:customStyle="1" w:styleId="xl75">
    <w:name w:val="xl75"/>
    <w:basedOn w:val="a0"/>
    <w:pPr>
      <w:spacing w:before="100" w:beforeAutospacing="1" w:after="100" w:afterAutospacing="1"/>
      <w:textAlignment w:val="center"/>
    </w:pPr>
    <w:rPr>
      <w:color w:val="000000"/>
    </w:rPr>
  </w:style>
  <w:style w:type="paragraph" w:customStyle="1" w:styleId="xl76">
    <w:name w:val="xl76"/>
    <w:basedOn w:val="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7">
    <w:name w:val="xl77"/>
    <w:basedOn w:val="a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textAlignment w:val="center"/>
    </w:pPr>
    <w:rPr>
      <w:b/>
      <w:bCs/>
      <w:color w:val="000000"/>
    </w:rPr>
  </w:style>
  <w:style w:type="paragraph" w:customStyle="1" w:styleId="xl78">
    <w:name w:val="xl78"/>
    <w:basedOn w:val="a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79">
    <w:name w:val="xl79"/>
    <w:basedOn w:val="a0"/>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0">
    <w:name w:val="xl80"/>
    <w:basedOn w:val="a0"/>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1">
    <w:name w:val="xl81"/>
    <w:basedOn w:val="a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2">
    <w:name w:val="xl82"/>
    <w:basedOn w:val="a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83">
    <w:name w:val="xl83"/>
    <w:basedOn w:val="a0"/>
    <w:pPr>
      <w:pBdr>
        <w:top w:val="single" w:sz="4" w:space="0" w:color="000000"/>
        <w:left w:val="single" w:sz="4" w:space="0" w:color="000000"/>
        <w:bottom w:val="single" w:sz="4" w:space="0" w:color="000000"/>
      </w:pBdr>
      <w:shd w:val="clear" w:color="000000" w:fill="DEEAF6"/>
      <w:spacing w:before="100" w:beforeAutospacing="1" w:after="100" w:afterAutospacing="1"/>
      <w:jc w:val="center"/>
    </w:pPr>
    <w:rPr>
      <w:b/>
      <w:bCs/>
      <w:color w:val="000000"/>
    </w:rPr>
  </w:style>
  <w:style w:type="paragraph" w:customStyle="1" w:styleId="xl84">
    <w:name w:val="xl84"/>
    <w:basedOn w:val="a0"/>
    <w:pPr>
      <w:pBdr>
        <w:top w:val="single" w:sz="4" w:space="0" w:color="000000"/>
        <w:bottom w:val="single" w:sz="4" w:space="0" w:color="000000"/>
        <w:right w:val="single" w:sz="4" w:space="0" w:color="000000"/>
      </w:pBdr>
      <w:shd w:val="clear" w:color="000000" w:fill="DEEAF6"/>
      <w:spacing w:before="100" w:beforeAutospacing="1" w:after="100" w:afterAutospacing="1"/>
      <w:jc w:val="center"/>
    </w:pPr>
    <w:rPr>
      <w:b/>
      <w:bCs/>
      <w:color w:val="000000"/>
    </w:rPr>
  </w:style>
  <w:style w:type="paragraph" w:customStyle="1" w:styleId="xl85">
    <w:name w:val="xl85"/>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8">
    <w:name w:val="xl88"/>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9">
    <w:name w:val="xl89"/>
    <w:basedOn w:val="a0"/>
    <w:pPr>
      <w:pBdr>
        <w:top w:val="single" w:sz="4" w:space="0" w:color="000000"/>
        <w:left w:val="single" w:sz="4" w:space="0" w:color="000000"/>
        <w:right w:val="single" w:sz="4" w:space="0" w:color="000000"/>
      </w:pBdr>
      <w:spacing w:before="100" w:beforeAutospacing="1" w:after="100" w:afterAutospacing="1"/>
      <w:textAlignment w:val="center"/>
    </w:pPr>
    <w:rPr>
      <w:color w:val="000000"/>
    </w:rPr>
  </w:style>
  <w:style w:type="paragraph" w:customStyle="1" w:styleId="xl90">
    <w:name w:val="xl90"/>
    <w:basedOn w:val="a0"/>
    <w:pPr>
      <w:spacing w:before="100" w:beforeAutospacing="1" w:after="100" w:afterAutospacing="1"/>
      <w:jc w:val="center"/>
      <w:textAlignment w:val="center"/>
    </w:pPr>
    <w:rPr>
      <w:b/>
      <w:bCs/>
      <w:color w:val="000000"/>
    </w:rPr>
  </w:style>
  <w:style w:type="paragraph" w:customStyle="1" w:styleId="xl91">
    <w:name w:val="xl91"/>
    <w:basedOn w:val="a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000000"/>
    </w:rPr>
  </w:style>
  <w:style w:type="paragraph" w:customStyle="1" w:styleId="xl92">
    <w:name w:val="xl92"/>
    <w:basedOn w:val="a0"/>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0"/>
    <w:pPr>
      <w:pBdr>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5">
    <w:name w:val="xl95"/>
    <w:basedOn w:val="a0"/>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6">
    <w:name w:val="xl96"/>
    <w:basedOn w:val="a0"/>
    <w:pPr>
      <w:pBdr>
        <w:top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7">
    <w:name w:val="xl97"/>
    <w:basedOn w:val="a0"/>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98">
    <w:name w:val="xl98"/>
    <w:basedOn w:val="a0"/>
    <w:pPr>
      <w:pBdr>
        <w:top w:val="single" w:sz="4" w:space="0" w:color="000000"/>
        <w:left w:val="single" w:sz="4" w:space="0" w:color="000000"/>
      </w:pBdr>
      <w:spacing w:before="100" w:beforeAutospacing="1" w:after="100" w:afterAutospacing="1"/>
      <w:jc w:val="center"/>
      <w:textAlignment w:val="center"/>
    </w:pPr>
    <w:rPr>
      <w:b/>
      <w:bCs/>
      <w:color w:val="000000"/>
    </w:rPr>
  </w:style>
  <w:style w:type="paragraph" w:customStyle="1" w:styleId="xl99">
    <w:name w:val="xl99"/>
    <w:basedOn w:val="a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100">
    <w:name w:val="xl100"/>
    <w:basedOn w:val="a0"/>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1">
    <w:name w:val="xl101"/>
    <w:basedOn w:val="a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2">
    <w:name w:val="xl102"/>
    <w:basedOn w:val="a0"/>
    <w:pPr>
      <w:pBdr>
        <w:left w:val="single" w:sz="4" w:space="0" w:color="000000"/>
        <w:bottom w:val="single" w:sz="4" w:space="0" w:color="000000"/>
      </w:pBdr>
      <w:spacing w:before="100" w:beforeAutospacing="1" w:after="100" w:afterAutospacing="1"/>
      <w:textAlignment w:val="center"/>
    </w:pPr>
    <w:rPr>
      <w:color w:val="000000"/>
    </w:rPr>
  </w:style>
  <w:style w:type="paragraph" w:customStyle="1" w:styleId="xl103">
    <w:name w:val="xl103"/>
    <w:basedOn w:val="a0"/>
    <w:pPr>
      <w:pBdr>
        <w:bottom w:val="single" w:sz="4" w:space="0" w:color="000000"/>
        <w:right w:val="single" w:sz="4" w:space="0" w:color="000000"/>
      </w:pBdr>
      <w:spacing w:before="100" w:beforeAutospacing="1" w:after="100" w:afterAutospacing="1"/>
      <w:textAlignment w:val="center"/>
    </w:pPr>
    <w:rPr>
      <w:color w:val="000000"/>
    </w:rPr>
  </w:style>
  <w:style w:type="paragraph" w:customStyle="1" w:styleId="xl104">
    <w:name w:val="xl104"/>
    <w:basedOn w:val="a0"/>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05">
    <w:name w:val="xl105"/>
    <w:basedOn w:val="a0"/>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106">
    <w:name w:val="xl106"/>
    <w:basedOn w:val="a0"/>
    <w:pPr>
      <w:pBdr>
        <w:top w:val="single" w:sz="4" w:space="0" w:color="000000"/>
        <w:left w:val="single" w:sz="4" w:space="0" w:color="000000"/>
        <w:bottom w:val="single" w:sz="4" w:space="0" w:color="auto"/>
      </w:pBdr>
      <w:spacing w:before="100" w:beforeAutospacing="1" w:after="100" w:afterAutospacing="1"/>
      <w:textAlignment w:val="center"/>
    </w:pPr>
    <w:rPr>
      <w:color w:val="000000"/>
    </w:rPr>
  </w:style>
  <w:style w:type="paragraph" w:customStyle="1" w:styleId="xl107">
    <w:name w:val="xl107"/>
    <w:basedOn w:val="a0"/>
    <w:pPr>
      <w:pBdr>
        <w:top w:val="single" w:sz="4" w:space="0" w:color="000000"/>
        <w:bottom w:val="single" w:sz="4" w:space="0" w:color="auto"/>
        <w:right w:val="single" w:sz="4" w:space="0" w:color="000000"/>
      </w:pBdr>
      <w:spacing w:before="100" w:beforeAutospacing="1" w:after="100" w:afterAutospacing="1"/>
      <w:textAlignment w:val="center"/>
    </w:pPr>
    <w:rPr>
      <w:color w:val="000000"/>
    </w:rPr>
  </w:style>
  <w:style w:type="paragraph" w:customStyle="1" w:styleId="xl108">
    <w:name w:val="xl108"/>
    <w:basedOn w:val="a0"/>
    <w:pPr>
      <w:pBdr>
        <w:top w:val="single" w:sz="4" w:space="0" w:color="000000"/>
        <w:left w:val="single" w:sz="4" w:space="0" w:color="000000"/>
      </w:pBdr>
      <w:spacing w:before="100" w:beforeAutospacing="1" w:after="100" w:afterAutospacing="1"/>
      <w:textAlignment w:val="center"/>
    </w:pPr>
    <w:rPr>
      <w:color w:val="000000"/>
    </w:rPr>
  </w:style>
  <w:style w:type="paragraph" w:customStyle="1" w:styleId="xl109">
    <w:name w:val="xl109"/>
    <w:basedOn w:val="a0"/>
    <w:pPr>
      <w:pBdr>
        <w:top w:val="single" w:sz="4" w:space="0" w:color="000000"/>
        <w:right w:val="single" w:sz="4" w:space="0" w:color="000000"/>
      </w:pBdr>
      <w:spacing w:before="100" w:beforeAutospacing="1" w:after="100" w:afterAutospacing="1"/>
      <w:textAlignment w:val="center"/>
    </w:pPr>
    <w:rPr>
      <w:color w:val="000000"/>
    </w:rPr>
  </w:style>
  <w:style w:type="paragraph" w:customStyle="1" w:styleId="xl110">
    <w:name w:val="xl110"/>
    <w:basedOn w:val="a0"/>
    <w:pPr>
      <w:pBdr>
        <w:top w:val="single" w:sz="4" w:space="0" w:color="auto"/>
      </w:pBdr>
      <w:spacing w:before="100" w:beforeAutospacing="1" w:after="100" w:afterAutospacing="1"/>
      <w:jc w:val="center"/>
      <w:textAlignment w:val="center"/>
    </w:pPr>
    <w:rPr>
      <w:color w:val="000000"/>
    </w:rPr>
  </w:style>
  <w:style w:type="paragraph" w:customStyle="1" w:styleId="xl111">
    <w:name w:val="xl111"/>
    <w:basedOn w:val="a0"/>
    <w:pPr>
      <w:spacing w:before="100" w:beforeAutospacing="1" w:after="100" w:afterAutospacing="1"/>
      <w:jc w:val="center"/>
      <w:textAlignment w:val="center"/>
    </w:pPr>
    <w:rPr>
      <w:color w:val="000000"/>
    </w:rPr>
  </w:style>
  <w:style w:type="paragraph" w:customStyle="1" w:styleId="xl112">
    <w:name w:val="xl112"/>
    <w:basedOn w:val="a0"/>
    <w:pPr>
      <w:pBdr>
        <w:bottom w:val="single" w:sz="4" w:space="0" w:color="000000"/>
      </w:pBdr>
      <w:spacing w:before="100" w:beforeAutospacing="1" w:after="100" w:afterAutospacing="1"/>
      <w:jc w:val="center"/>
      <w:textAlignment w:val="center"/>
    </w:pPr>
    <w:rPr>
      <w:color w:val="000000"/>
    </w:rPr>
  </w:style>
  <w:style w:type="paragraph" w:customStyle="1" w:styleId="xl113">
    <w:name w:val="xl113"/>
    <w:basedOn w:val="a0"/>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4">
    <w:name w:val="xl114"/>
    <w:basedOn w:val="a0"/>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5">
    <w:name w:val="xl115"/>
    <w:basedOn w:val="a0"/>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6">
    <w:name w:val="xl116"/>
    <w:basedOn w:val="a0"/>
    <w:pPr>
      <w:pBdr>
        <w:top w:val="single" w:sz="4" w:space="0" w:color="auto"/>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17">
    <w:name w:val="xl117"/>
    <w:basedOn w:val="a0"/>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18">
    <w:name w:val="xl118"/>
    <w:basedOn w:val="a0"/>
    <w:pPr>
      <w:pBdr>
        <w:top w:val="single" w:sz="4" w:space="0" w:color="000000"/>
        <w:left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19">
    <w:name w:val="xl119"/>
    <w:basedOn w:val="a0"/>
    <w:pPr>
      <w:pBdr>
        <w:top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0">
    <w:name w:val="xl120"/>
    <w:basedOn w:val="a0"/>
    <w:pPr>
      <w:pBdr>
        <w:top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1">
    <w:name w:val="xl121"/>
    <w:basedOn w:val="a0"/>
    <w:pPr>
      <w:pBdr>
        <w:top w:val="single" w:sz="4" w:space="0" w:color="000000"/>
      </w:pBdr>
      <w:spacing w:before="100" w:beforeAutospacing="1" w:after="100" w:afterAutospacing="1"/>
      <w:textAlignment w:val="center"/>
    </w:pPr>
    <w:rPr>
      <w:color w:val="000000"/>
    </w:rPr>
  </w:style>
  <w:style w:type="paragraph" w:customStyle="1" w:styleId="xl122">
    <w:name w:val="xl122"/>
    <w:basedOn w:val="a0"/>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23">
    <w:name w:val="xl123"/>
    <w:basedOn w:val="a0"/>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24">
    <w:name w:val="xl124"/>
    <w:basedOn w:val="a0"/>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affffffe">
    <w:name w:val="正文内容"/>
    <w:basedOn w:val="a0"/>
    <w:link w:val="Charf4"/>
    <w:qFormat/>
    <w:pPr>
      <w:widowControl w:val="0"/>
      <w:spacing w:line="400" w:lineRule="exact"/>
      <w:ind w:left="33"/>
    </w:pPr>
    <w:rPr>
      <w:color w:val="000000"/>
      <w:kern w:val="2"/>
    </w:rPr>
  </w:style>
  <w:style w:type="character" w:customStyle="1" w:styleId="Charf4">
    <w:name w:val="正文内容 Char"/>
    <w:link w:val="affffffe"/>
    <w:qFormat/>
    <w:rPr>
      <w:rFonts w:ascii="宋体" w:hAnsi="宋体" w:cs="宋体"/>
      <w:color w:val="000000"/>
      <w:kern w:val="2"/>
      <w:sz w:val="24"/>
      <w:szCs w:val="24"/>
    </w:rPr>
  </w:style>
  <w:style w:type="character" w:customStyle="1" w:styleId="11c">
    <w:name w:val="标题 1 字符1"/>
    <w:uiPriority w:val="9"/>
    <w:locked/>
    <w:rPr>
      <w:rFonts w:ascii="Calibri" w:eastAsia="宋体" w:hAnsi="Calibri" w:cs="宋体"/>
      <w:b/>
      <w:kern w:val="44"/>
      <w:sz w:val="44"/>
      <w:szCs w:val="20"/>
    </w:rPr>
  </w:style>
  <w:style w:type="character" w:customStyle="1" w:styleId="Char22">
    <w:name w:val="正文文本 Char2"/>
    <w:qFormat/>
    <w:rPr>
      <w:rFonts w:cs="Times New Roman"/>
      <w:kern w:val="2"/>
      <w:sz w:val="24"/>
      <w:szCs w:val="24"/>
    </w:rPr>
  </w:style>
  <w:style w:type="paragraph" w:customStyle="1" w:styleId="reader-word-layer">
    <w:name w:val="reader-word-layer"/>
    <w:basedOn w:val="a0"/>
    <w:pPr>
      <w:spacing w:before="100" w:beforeAutospacing="1" w:after="100" w:afterAutospacing="1"/>
    </w:pPr>
  </w:style>
  <w:style w:type="character" w:customStyle="1" w:styleId="122">
    <w:name w:val="标题 1 字符2"/>
    <w:uiPriority w:val="9"/>
    <w:qFormat/>
    <w:rPr>
      <w:rFonts w:cs="Times New Roman"/>
      <w:b/>
      <w:bCs/>
      <w:kern w:val="44"/>
      <w:sz w:val="44"/>
      <w:szCs w:val="44"/>
    </w:rPr>
  </w:style>
  <w:style w:type="paragraph" w:customStyle="1" w:styleId="Style758">
    <w:name w:val="_Style 758"/>
    <w:basedOn w:val="a0"/>
    <w:next w:val="afff4"/>
    <w:uiPriority w:val="99"/>
    <w:qFormat/>
    <w:pPr>
      <w:widowControl w:val="0"/>
      <w:ind w:firstLineChars="200" w:firstLine="420"/>
      <w:jc w:val="both"/>
    </w:pPr>
    <w:rPr>
      <w:rFonts w:ascii="Times New Roman" w:hAnsi="Times New Roman" w:cs="Times New Roman"/>
      <w:kern w:val="2"/>
      <w:sz w:val="21"/>
      <w:szCs w:val="20"/>
    </w:rPr>
  </w:style>
  <w:style w:type="paragraph" w:customStyle="1" w:styleId="msolistparagraph0">
    <w:name w:val="msolistparagraph"/>
    <w:basedOn w:val="a0"/>
    <w:pPr>
      <w:widowControl w:val="0"/>
      <w:ind w:firstLineChars="200" w:firstLine="420"/>
      <w:jc w:val="both"/>
    </w:pPr>
    <w:rPr>
      <w:rFonts w:ascii="Times New Roman" w:hAnsi="Times New Roman"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yperlink" Target="http://www.ccgp.gov.cn"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53</Pages>
  <Words>4912</Words>
  <Characters>28003</Characters>
  <Application>Microsoft Office Word</Application>
  <DocSecurity>0</DocSecurity>
  <Lines>233</Lines>
  <Paragraphs>65</Paragraphs>
  <ScaleCrop>false</ScaleCrop>
  <Company>Organization</Company>
  <LinksUpToDate>false</LinksUpToDate>
  <CharactersWithSpaces>32850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北京市政府采购</dc:title>
  <dc:subject>范本</dc:subject>
  <dc:creator>swallow</dc:creator>
  <cp:lastModifiedBy>Windows 用户</cp:lastModifiedBy>
  <cp:revision>53</cp:revision>
  <cp:lastPrinted>2023-02-21T01:41:00Z</cp:lastPrinted>
  <dcterms:created xsi:type="dcterms:W3CDTF">2024-04-01T01:51:00Z</dcterms:created>
  <dcterms:modified xsi:type="dcterms:W3CDTF">2024-07-30T08:18:00Z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93ACE2EA623A43DDB31A6BE73B798BCA_13</vt:lpwstr>
  </property>
  <property fmtid="{D5CDD505-2E9C-101B-9397-08002B2CF9AE}" pid="4" name="commondata">
    <vt:lpwstr>eyJoZGlkIjoiYTk1ZjdmNDAzZDhmYTZmYmE1YWZlZTFkODk3NTdjZmEifQ==</vt:lpwstr>
  </property>
</Properties>
</file>